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491078" w:rsidR="004B14FD" w:rsidP="757EA4C1" w:rsidRDefault="004B14FD" w14:paraId="0BA4EFE7" w14:textId="77777777">
      <w:pPr>
        <w:spacing w:after="0" w:line="240" w:lineRule="auto"/>
        <w:jc w:val="center"/>
        <w:rPr>
          <w:rFonts w:ascii="Arial" w:hAnsi="Arial" w:eastAsia="Times New Roman" w:cs="Arial"/>
          <w:b/>
          <w:bCs/>
          <w:sz w:val="24"/>
          <w:szCs w:val="24"/>
          <w:lang w:eastAsia="en-GB"/>
        </w:rPr>
      </w:pPr>
      <w:ins w:author="Unknown" w:date="2009-10-28T08:05:00Z" w:id="0">
        <w:r w:rsidRPr="00491078">
          <w:rPr>
            <w:rFonts w:ascii="Arial" w:hAnsi="Arial" w:eastAsia="Times New Roman" w:cs="Arial"/>
            <w:b/>
            <w:bCs/>
            <w:sz w:val="24"/>
            <w:szCs w:val="24"/>
            <w:lang w:eastAsia="en-GB"/>
          </w:rPr>
          <w:t>APPLICATION FOR ACCESS TO HEALTH RECORDS</w:t>
        </w:r>
      </w:ins>
    </w:p>
    <w:p w:rsidRPr="00491078" w:rsidR="004B14FD" w:rsidP="757EA4C1" w:rsidRDefault="004B14FD" w14:paraId="51943687" w14:textId="77777777">
      <w:pPr>
        <w:spacing w:after="0" w:line="240" w:lineRule="auto"/>
        <w:jc w:val="center"/>
        <w:rPr>
          <w:ins w:author="Unknown" w:date="2009-10-28T08:05:00Z" w:id="1"/>
          <w:rFonts w:ascii="Times New Roman" w:hAnsi="Times New Roman" w:eastAsia="Times New Roman" w:cs="Times New Roman"/>
          <w:b/>
          <w:bCs/>
          <w:lang w:eastAsia="en-GB"/>
        </w:rPr>
      </w:pPr>
      <w:r w:rsidRPr="00491078">
        <w:rPr>
          <w:rFonts w:ascii="Arial" w:hAnsi="Arial" w:eastAsia="Times New Roman" w:cs="Arial"/>
          <w:b/>
          <w:bCs/>
          <w:lang w:eastAsia="en-GB"/>
        </w:rPr>
        <w:t>(On behalf of the Patient)</w:t>
      </w:r>
    </w:p>
    <w:p w:rsidRPr="00491078" w:rsidR="004B14FD" w:rsidP="757EA4C1" w:rsidRDefault="004B14FD" w14:paraId="3DFCC00F" w14:textId="77777777">
      <w:pPr>
        <w:spacing w:after="0" w:line="240" w:lineRule="auto"/>
        <w:jc w:val="center"/>
        <w:rPr>
          <w:rFonts w:ascii="Arial" w:hAnsi="Arial" w:eastAsia="Times New Roman" w:cs="Arial"/>
          <w:sz w:val="20"/>
          <w:szCs w:val="20"/>
          <w:lang w:eastAsia="en-GB"/>
        </w:rPr>
      </w:pPr>
    </w:p>
    <w:p w:rsidRPr="00491078" w:rsidR="004B14FD" w:rsidP="757EA4C1" w:rsidRDefault="004B14FD" w14:paraId="2460E701" w14:textId="77777777">
      <w:pPr>
        <w:spacing w:after="0" w:line="240" w:lineRule="auto"/>
        <w:jc w:val="center"/>
        <w:rPr>
          <w:ins w:author="Unknown" w:date="2009-10-28T08:05:00Z" w:id="2"/>
          <w:rFonts w:ascii="Arial" w:hAnsi="Arial" w:eastAsia="Times New Roman" w:cs="Arial"/>
          <w:sz w:val="24"/>
          <w:szCs w:val="24"/>
          <w:lang w:eastAsia="en-GB"/>
        </w:rPr>
      </w:pPr>
      <w:ins w:author="Unknown" w:date="2009-10-28T08:05:00Z" w:id="3">
        <w:r w:rsidRPr="00491078">
          <w:rPr>
            <w:rFonts w:ascii="Arial" w:hAnsi="Arial" w:eastAsia="Times New Roman" w:cs="Arial"/>
            <w:sz w:val="20"/>
            <w:szCs w:val="20"/>
            <w:lang w:eastAsia="en-GB"/>
          </w:rPr>
          <w:t>DATA PROTECTION</w:t>
        </w:r>
      </w:ins>
      <w:r w:rsidRPr="00491078">
        <w:rPr>
          <w:rFonts w:ascii="Arial" w:hAnsi="Arial" w:eastAsia="Times New Roman" w:cs="Arial"/>
          <w:sz w:val="20"/>
          <w:szCs w:val="20"/>
          <w:lang w:eastAsia="en-GB"/>
        </w:rPr>
        <w:t xml:space="preserve"> ACT 2018 INCORPORATING THE GENERAL DATA PROTECTION REGULATIONS 2018 </w:t>
      </w:r>
    </w:p>
    <w:p w:rsidRPr="00491078" w:rsidR="004B14FD" w:rsidP="757EA4C1" w:rsidRDefault="004B14FD" w14:paraId="348AC5E4" w14:textId="77777777">
      <w:pPr>
        <w:keepNext/>
        <w:spacing w:after="0" w:line="240" w:lineRule="auto"/>
        <w:jc w:val="center"/>
        <w:outlineLvl w:val="1"/>
        <w:rPr>
          <w:rFonts w:ascii="Arial" w:hAnsi="Arial" w:eastAsia="Times New Roman" w:cs="Arial"/>
          <w:sz w:val="20"/>
          <w:szCs w:val="20"/>
          <w:lang w:eastAsia="en-GB"/>
        </w:rPr>
      </w:pPr>
    </w:p>
    <w:p w:rsidRPr="00491078" w:rsidR="004B14FD" w:rsidP="757EA4C1" w:rsidRDefault="004B14FD" w14:paraId="4AD67BF7" w14:textId="77777777">
      <w:pPr>
        <w:keepNext/>
        <w:spacing w:after="0" w:line="240" w:lineRule="auto"/>
        <w:jc w:val="center"/>
        <w:outlineLvl w:val="1"/>
        <w:rPr>
          <w:ins w:author="Unknown" w:date="2009-10-28T08:05:00Z" w:id="4"/>
          <w:rFonts w:ascii="Times New Roman" w:hAnsi="Times New Roman" w:eastAsia="Times New Roman" w:cs="Times New Roman"/>
          <w:b/>
          <w:bCs/>
          <w:sz w:val="24"/>
          <w:szCs w:val="24"/>
          <w:lang w:eastAsia="en-GB"/>
        </w:rPr>
      </w:pPr>
      <w:ins w:author="Unknown" w:date="2009-10-28T08:05:00Z" w:id="5">
        <w:r w:rsidRPr="00491078">
          <w:rPr>
            <w:rFonts w:ascii="Arial" w:hAnsi="Arial" w:eastAsia="Times New Roman" w:cs="Arial"/>
            <w:sz w:val="20"/>
            <w:szCs w:val="20"/>
            <w:lang w:eastAsia="en-GB"/>
          </w:rPr>
          <w:t>IN CONFIDENCE</w:t>
        </w:r>
      </w:ins>
    </w:p>
    <w:p w:rsidRPr="00491078" w:rsidR="004B14FD" w:rsidP="757EA4C1" w:rsidRDefault="004B14FD" w14:paraId="215E9F27" w14:textId="77777777">
      <w:pPr>
        <w:spacing w:after="0" w:line="240" w:lineRule="auto"/>
        <w:rPr>
          <w:ins w:author="Unknown" w:date="2009-10-28T08:05:00Z" w:id="6"/>
          <w:rFonts w:ascii="Times New Roman" w:hAnsi="Times New Roman" w:eastAsia="Times New Roman" w:cs="Times New Roman"/>
          <w:sz w:val="24"/>
          <w:szCs w:val="24"/>
          <w:lang w:eastAsia="en-GB"/>
        </w:rPr>
      </w:pPr>
    </w:p>
    <w:p w:rsidRPr="00491078" w:rsidR="004B14FD" w:rsidP="757EA4C1" w:rsidRDefault="004B14FD" w14:paraId="460C6EA3" w14:textId="77777777">
      <w:pPr>
        <w:spacing w:after="0" w:line="240" w:lineRule="auto"/>
        <w:jc w:val="center"/>
        <w:rPr>
          <w:rFonts w:ascii="Times New Roman" w:hAnsi="Times New Roman" w:eastAsia="Times New Roman" w:cs="Times New Roman"/>
          <w:lang w:eastAsia="en-GB"/>
        </w:rPr>
      </w:pPr>
      <w:ins w:author="Unknown" w:date="2009-10-28T08:05:00Z" w:id="7">
        <w:r w:rsidRPr="00491078">
          <w:rPr>
            <w:rFonts w:ascii="Arial" w:hAnsi="Arial" w:eastAsia="Times New Roman" w:cs="Arial"/>
            <w:sz w:val="18"/>
            <w:szCs w:val="18"/>
            <w:lang w:eastAsia="en-GB"/>
          </w:rPr>
          <w:t>Please read the Information Notes prior to completing this form in ink using block capitals. On completion return to:</w:t>
        </w:r>
        <w:r w:rsidRPr="00491078">
          <w:rPr>
            <w:rFonts w:ascii="Arial" w:hAnsi="Arial" w:eastAsia="Times New Roman" w:cs="Arial"/>
            <w:b/>
            <w:bCs/>
            <w:i/>
            <w:iCs/>
            <w:sz w:val="18"/>
            <w:szCs w:val="18"/>
            <w:lang w:eastAsia="en-GB"/>
          </w:rPr>
          <w:t> </w:t>
        </w:r>
      </w:ins>
    </w:p>
    <w:p w:rsidRPr="00491078" w:rsidR="004B14FD" w:rsidP="757EA4C1" w:rsidRDefault="004B14FD" w14:paraId="411BBCBD" w14:textId="43FE6DA7">
      <w:pPr>
        <w:spacing w:after="0" w:line="240" w:lineRule="auto"/>
        <w:jc w:val="center"/>
        <w:rPr>
          <w:rFonts w:ascii="Arial" w:hAnsi="Arial" w:eastAsia="Times New Roman" w:cs="Arial"/>
          <w:b/>
          <w:bCs/>
          <w:sz w:val="20"/>
          <w:szCs w:val="20"/>
          <w:lang w:eastAsia="en-GB"/>
        </w:rPr>
      </w:pPr>
      <w:r w:rsidRPr="00491078">
        <w:rPr>
          <w:rFonts w:ascii="Arial" w:hAnsi="Arial" w:eastAsia="Times New Roman" w:cs="Arial"/>
          <w:b/>
          <w:bCs/>
          <w:sz w:val="20"/>
          <w:szCs w:val="20"/>
          <w:lang w:eastAsia="en-GB"/>
        </w:rPr>
        <w:t xml:space="preserve">Access to Health Records Dept, Milton Keynes University Hospital NHS Foundation Trust, Standing Way, </w:t>
      </w:r>
      <w:proofErr w:type="spellStart"/>
      <w:r w:rsidRPr="00491078">
        <w:rPr>
          <w:rFonts w:ascii="Arial" w:hAnsi="Arial" w:eastAsia="Times New Roman" w:cs="Arial"/>
          <w:b/>
          <w:bCs/>
          <w:sz w:val="20"/>
          <w:szCs w:val="20"/>
          <w:lang w:eastAsia="en-GB"/>
        </w:rPr>
        <w:t>Eaglestone</w:t>
      </w:r>
      <w:proofErr w:type="spellEnd"/>
      <w:r w:rsidRPr="00491078">
        <w:rPr>
          <w:rFonts w:ascii="Arial" w:hAnsi="Arial" w:eastAsia="Times New Roman" w:cs="Arial"/>
          <w:b/>
          <w:bCs/>
          <w:sz w:val="20"/>
          <w:szCs w:val="20"/>
          <w:lang w:eastAsia="en-GB"/>
        </w:rPr>
        <w:t>, Milton Keynes, MK6 5LD</w:t>
      </w:r>
    </w:p>
    <w:p w:rsidRPr="00491078" w:rsidR="004B14FD" w:rsidP="757EA4C1" w:rsidRDefault="004B14FD" w14:paraId="60247367" w14:textId="77777777">
      <w:pPr>
        <w:spacing w:after="0" w:line="240" w:lineRule="auto"/>
        <w:jc w:val="center"/>
        <w:rPr>
          <w:rFonts w:ascii="Arial" w:hAnsi="Arial" w:eastAsia="Times New Roman" w:cs="Arial"/>
          <w:b/>
          <w:bCs/>
          <w:sz w:val="18"/>
          <w:szCs w:val="18"/>
          <w:lang w:eastAsia="en-GB"/>
        </w:rPr>
      </w:pPr>
    </w:p>
    <w:p w:rsidRPr="00491078" w:rsidR="004B14FD" w:rsidP="757EA4C1" w:rsidRDefault="004B14FD" w14:paraId="716C20F7" w14:textId="77777777">
      <w:pPr>
        <w:spacing w:after="0" w:line="240" w:lineRule="auto"/>
        <w:jc w:val="center"/>
        <w:rPr>
          <w:rFonts w:ascii="Arial" w:hAnsi="Arial" w:eastAsia="Times New Roman" w:cs="Arial"/>
          <w:b/>
          <w:bCs/>
          <w:sz w:val="18"/>
          <w:szCs w:val="18"/>
          <w:lang w:eastAsia="en-GB"/>
        </w:rPr>
      </w:pPr>
      <w:r w:rsidRPr="00491078">
        <w:rPr>
          <w:rFonts w:ascii="Arial" w:hAnsi="Arial" w:eastAsia="Times New Roman" w:cs="Arial"/>
          <w:b/>
          <w:bCs/>
          <w:sz w:val="18"/>
          <w:szCs w:val="18"/>
          <w:lang w:eastAsia="en-GB"/>
        </w:rPr>
        <w:t>Accesstohealthrecords@mkuh.nhs.uk</w:t>
      </w:r>
    </w:p>
    <w:p w:rsidRPr="00491078" w:rsidR="004B14FD" w:rsidP="757EA4C1" w:rsidRDefault="004B14FD" w14:paraId="5C3988CF" w14:textId="77777777">
      <w:pPr>
        <w:spacing w:after="0" w:line="240" w:lineRule="auto"/>
        <w:rPr>
          <w:ins w:author="Unknown" w:date="2009-10-28T08:05:00Z" w:id="8"/>
          <w:rFonts w:ascii="Times New Roman" w:hAnsi="Times New Roman" w:eastAsia="Times New Roman" w:cs="Times New Roman"/>
          <w:sz w:val="24"/>
          <w:szCs w:val="24"/>
          <w:lang w:eastAsia="en-GB"/>
        </w:rPr>
      </w:pPr>
      <w:ins w:author="Unknown" w:date="2009-10-28T08:05:00Z" w:id="9">
        <w:r w:rsidRPr="00491078">
          <w:rPr>
            <w:rFonts w:ascii="Arial" w:hAnsi="Arial" w:eastAsia="Times New Roman" w:cs="Arial"/>
            <w:sz w:val="24"/>
            <w:szCs w:val="24"/>
            <w:lang w:eastAsia="en-GB"/>
          </w:rPr>
          <w:t> </w:t>
        </w:r>
      </w:ins>
    </w:p>
    <w:p w:rsidRPr="00491078" w:rsidR="004B14FD" w:rsidP="004B14FD" w:rsidRDefault="004B14FD" w14:paraId="26424864" w14:textId="37BAF890">
      <w:pPr>
        <w:tabs>
          <w:tab w:val="left" w:pos="3780"/>
        </w:tabs>
        <w:spacing w:after="0" w:line="240" w:lineRule="auto"/>
        <w:jc w:val="both"/>
        <w:rPr>
          <w:ins w:author="Unknown" w:date="2009-10-28T08:05:00Z" w:id="10"/>
          <w:rFonts w:ascii="Times New Roman" w:hAnsi="Times New Roman" w:eastAsia="Times New Roman" w:cs="Times New Roman"/>
          <w:lang w:eastAsia="en-GB"/>
        </w:rPr>
      </w:pPr>
      <w:ins w:author="Unknown" w:date="2009-10-28T08:05:00Z" w:id="11">
        <w:r w:rsidRPr="00491078">
          <w:rPr>
            <w:rFonts w:ascii="Arial" w:hAnsi="Arial" w:eastAsia="Times New Roman" w:cs="Arial"/>
            <w:lang w:eastAsia="en-GB"/>
          </w:rPr>
          <w:t>Surname:__________</w:t>
        </w:r>
      </w:ins>
      <w:r w:rsidRPr="00491078">
        <w:rPr>
          <w:rFonts w:ascii="Arial" w:hAnsi="Arial" w:eastAsia="Times New Roman" w:cs="Arial"/>
          <w:lang w:eastAsia="en-GB"/>
        </w:rPr>
        <w:t>___</w:t>
      </w:r>
      <w:ins w:author="Unknown" w:date="2009-10-28T08:05:00Z" w:id="12">
        <w:r w:rsidRPr="00491078">
          <w:rPr>
            <w:rFonts w:ascii="Arial" w:hAnsi="Arial" w:eastAsia="Times New Roman" w:cs="Arial"/>
            <w:lang w:eastAsia="en-GB"/>
          </w:rPr>
          <w:t>_______</w:t>
        </w:r>
      </w:ins>
      <w:r w:rsidRPr="00491078">
        <w:rPr>
          <w:rFonts w:ascii="Arial" w:hAnsi="Arial" w:eastAsia="Times New Roman" w:cs="Arial"/>
          <w:lang w:eastAsia="en-GB"/>
        </w:rPr>
        <w:t xml:space="preserve">  </w:t>
      </w:r>
      <w:ins w:author="Unknown" w:date="2009-10-28T08:05:00Z" w:id="13">
        <w:r w:rsidRPr="00491078">
          <w:rPr>
            <w:rFonts w:ascii="Arial" w:hAnsi="Arial" w:eastAsia="Times New Roman" w:cs="Arial"/>
            <w:lang w:eastAsia="en-GB"/>
          </w:rPr>
          <w:t>Former/Maiden</w:t>
        </w:r>
      </w:ins>
      <w:r w:rsidRPr="00491078" w:rsidR="4C1175A8">
        <w:rPr>
          <w:rFonts w:ascii="Arial" w:hAnsi="Arial" w:eastAsia="Times New Roman" w:cs="Arial"/>
          <w:lang w:eastAsia="en-GB"/>
        </w:rPr>
        <w:t xml:space="preserve"> </w:t>
      </w:r>
      <w:ins w:author="Unknown" w:date="2009-10-28T08:05:00Z" w:id="14">
        <w:r w:rsidRPr="00491078">
          <w:rPr>
            <w:rFonts w:ascii="Arial" w:hAnsi="Arial" w:eastAsia="Times New Roman" w:cs="Arial"/>
            <w:lang w:eastAsia="en-GB"/>
          </w:rPr>
          <w:t>Name: ____</w:t>
        </w:r>
      </w:ins>
      <w:r w:rsidRPr="00491078">
        <w:rPr>
          <w:rFonts w:ascii="Arial" w:hAnsi="Arial" w:eastAsia="Times New Roman" w:cs="Arial"/>
          <w:lang w:eastAsia="en-GB"/>
        </w:rPr>
        <w:t>________</w:t>
      </w:r>
      <w:ins w:author="Unknown" w:date="2009-10-28T08:05:00Z" w:id="15">
        <w:r w:rsidRPr="00491078">
          <w:rPr>
            <w:rFonts w:ascii="Arial" w:hAnsi="Arial" w:eastAsia="Times New Roman" w:cs="Arial"/>
            <w:lang w:eastAsia="en-GB"/>
          </w:rPr>
          <w:t>_________</w:t>
        </w:r>
      </w:ins>
    </w:p>
    <w:p w:rsidRPr="00491078" w:rsidR="004B14FD" w:rsidP="004B14FD" w:rsidRDefault="004B14FD" w14:paraId="57DFD9FA" w14:textId="77777777">
      <w:pPr>
        <w:spacing w:after="0" w:line="240" w:lineRule="auto"/>
        <w:jc w:val="both"/>
        <w:rPr>
          <w:ins w:author="Unknown" w:date="2009-10-28T08:05:00Z" w:id="16"/>
          <w:rFonts w:ascii="Times New Roman" w:hAnsi="Times New Roman" w:eastAsia="Times New Roman" w:cs="Times New Roman"/>
          <w:lang w:eastAsia="en-GB"/>
        </w:rPr>
      </w:pPr>
      <w:ins w:author="Unknown" w:date="2009-10-28T08:05:00Z" w:id="17">
        <w:r w:rsidRPr="00491078">
          <w:rPr>
            <w:rFonts w:ascii="Arial" w:hAnsi="Arial" w:eastAsia="Times New Roman" w:cs="Arial"/>
            <w:lang w:eastAsia="en-GB"/>
          </w:rPr>
          <w:t> </w:t>
        </w:r>
      </w:ins>
    </w:p>
    <w:p w:rsidRPr="00491078" w:rsidR="004B14FD" w:rsidP="004B14FD" w:rsidRDefault="004B14FD" w14:paraId="41BA27C2" w14:textId="77777777">
      <w:pPr>
        <w:tabs>
          <w:tab w:val="left" w:pos="5040"/>
        </w:tabs>
        <w:spacing w:after="0" w:line="240" w:lineRule="auto"/>
        <w:jc w:val="both"/>
        <w:rPr>
          <w:ins w:author="Unknown" w:date="2009-10-28T08:05:00Z" w:id="18"/>
          <w:rFonts w:ascii="Times New Roman" w:hAnsi="Times New Roman" w:eastAsia="Times New Roman" w:cs="Times New Roman"/>
          <w:lang w:eastAsia="en-GB"/>
        </w:rPr>
      </w:pPr>
      <w:ins w:author="Unknown" w:date="2009-10-28T08:05:00Z" w:id="19">
        <w:r w:rsidRPr="00491078">
          <w:rPr>
            <w:rFonts w:ascii="Arial" w:hAnsi="Arial" w:eastAsia="Times New Roman" w:cs="Arial"/>
            <w:lang w:eastAsia="en-GB"/>
          </w:rPr>
          <w:t>Forenames:________________________</w:t>
        </w:r>
      </w:ins>
      <w:r w:rsidRPr="00491078">
        <w:rPr>
          <w:rFonts w:ascii="Arial" w:hAnsi="Arial" w:eastAsia="Times New Roman" w:cs="Arial"/>
          <w:lang w:eastAsia="en-GB"/>
        </w:rPr>
        <w:t xml:space="preserve">  </w:t>
      </w:r>
      <w:ins w:author="Unknown" w:date="2009-10-28T08:05:00Z" w:id="20">
        <w:r w:rsidRPr="00491078">
          <w:rPr>
            <w:rFonts w:ascii="Arial" w:hAnsi="Arial" w:eastAsia="Times New Roman" w:cs="Arial"/>
            <w:lang w:eastAsia="en-GB"/>
          </w:rPr>
          <w:t>Date</w:t>
        </w:r>
      </w:ins>
      <w:r w:rsidRPr="00491078">
        <w:rPr>
          <w:rFonts w:ascii="Arial" w:hAnsi="Arial" w:eastAsia="Times New Roman" w:cs="Arial"/>
          <w:lang w:eastAsia="en-GB"/>
        </w:rPr>
        <w:t xml:space="preserve"> </w:t>
      </w:r>
      <w:ins w:author="Unknown" w:date="2009-10-28T08:05:00Z" w:id="21">
        <w:r w:rsidRPr="00491078">
          <w:rPr>
            <w:rFonts w:ascii="Arial" w:hAnsi="Arial" w:eastAsia="Times New Roman" w:cs="Arial"/>
            <w:lang w:eastAsia="en-GB"/>
          </w:rPr>
          <w:t>of</w:t>
        </w:r>
      </w:ins>
      <w:r w:rsidRPr="00491078">
        <w:rPr>
          <w:rFonts w:ascii="Arial" w:hAnsi="Arial" w:eastAsia="Times New Roman" w:cs="Arial"/>
          <w:lang w:eastAsia="en-GB"/>
        </w:rPr>
        <w:t xml:space="preserve"> </w:t>
      </w:r>
      <w:ins w:author="Unknown" w:date="2009-10-28T08:05:00Z" w:id="22">
        <w:r w:rsidRPr="00491078">
          <w:rPr>
            <w:rFonts w:ascii="Arial" w:hAnsi="Arial" w:eastAsia="Times New Roman" w:cs="Arial"/>
            <w:lang w:eastAsia="en-GB"/>
          </w:rPr>
          <w:t>Birth:</w:t>
        </w:r>
      </w:ins>
      <w:r w:rsidRPr="00491078">
        <w:rPr>
          <w:rFonts w:ascii="Arial" w:hAnsi="Arial" w:eastAsia="Times New Roman" w:cs="Arial"/>
          <w:lang w:eastAsia="en-GB"/>
        </w:rPr>
        <w:t xml:space="preserve"> </w:t>
      </w:r>
      <w:ins w:author="Unknown" w:date="2009-10-28T08:05:00Z" w:id="23">
        <w:r w:rsidRPr="00491078">
          <w:rPr>
            <w:rFonts w:ascii="Arial" w:hAnsi="Arial" w:eastAsia="Times New Roman" w:cs="Arial"/>
            <w:lang w:eastAsia="en-GB"/>
          </w:rPr>
          <w:t>____</w:t>
        </w:r>
      </w:ins>
      <w:r w:rsidRPr="00491078">
        <w:rPr>
          <w:rFonts w:ascii="Arial" w:hAnsi="Arial" w:eastAsia="Times New Roman" w:cs="Arial"/>
          <w:lang w:eastAsia="en-GB"/>
        </w:rPr>
        <w:t>_______</w:t>
      </w:r>
      <w:ins w:author="Unknown" w:date="2009-10-28T08:05:00Z" w:id="24">
        <w:r w:rsidRPr="00491078">
          <w:rPr>
            <w:rFonts w:ascii="Arial" w:hAnsi="Arial" w:eastAsia="Times New Roman" w:cs="Arial"/>
            <w:lang w:eastAsia="en-GB"/>
          </w:rPr>
          <w:t>______</w:t>
        </w:r>
      </w:ins>
      <w:r w:rsidRPr="00491078">
        <w:rPr>
          <w:rFonts w:ascii="Arial" w:hAnsi="Arial" w:eastAsia="Times New Roman" w:cs="Arial"/>
          <w:lang w:eastAsia="en-GB"/>
        </w:rPr>
        <w:t>__</w:t>
      </w:r>
      <w:ins w:author="Unknown" w:date="2009-10-28T08:05:00Z" w:id="25">
        <w:r w:rsidRPr="00491078">
          <w:rPr>
            <w:rFonts w:ascii="Arial" w:hAnsi="Arial" w:eastAsia="Times New Roman" w:cs="Arial"/>
            <w:lang w:eastAsia="en-GB"/>
          </w:rPr>
          <w:t>___</w:t>
        </w:r>
      </w:ins>
    </w:p>
    <w:p w:rsidRPr="00491078" w:rsidR="004B14FD" w:rsidP="004B14FD" w:rsidRDefault="004B14FD" w14:paraId="1D941273" w14:textId="77777777">
      <w:pPr>
        <w:spacing w:after="0" w:line="240" w:lineRule="auto"/>
        <w:jc w:val="both"/>
        <w:rPr>
          <w:ins w:author="Unknown" w:date="2009-10-28T08:05:00Z" w:id="26"/>
          <w:rFonts w:ascii="Times New Roman" w:hAnsi="Times New Roman" w:eastAsia="Times New Roman" w:cs="Times New Roman"/>
          <w:lang w:eastAsia="en-GB"/>
        </w:rPr>
      </w:pPr>
    </w:p>
    <w:p w:rsidRPr="00491078" w:rsidR="004B14FD" w:rsidP="004B14FD" w:rsidRDefault="004B14FD" w14:paraId="54947881" w14:textId="77777777">
      <w:pPr>
        <w:spacing w:after="0" w:line="240" w:lineRule="auto"/>
        <w:jc w:val="both"/>
        <w:rPr>
          <w:rFonts w:ascii="Times New Roman" w:hAnsi="Times New Roman" w:eastAsia="Times New Roman" w:cs="Times New Roman"/>
          <w:lang w:eastAsia="en-GB"/>
        </w:rPr>
      </w:pPr>
      <w:ins w:author="Unknown" w:date="2009-10-28T08:05:00Z" w:id="27">
        <w:r w:rsidRPr="00491078">
          <w:rPr>
            <w:rFonts w:ascii="Arial" w:hAnsi="Arial" w:eastAsia="Times New Roman" w:cs="Arial"/>
            <w:lang w:eastAsia="en-GB"/>
          </w:rPr>
          <w:t>Current</w:t>
        </w:r>
      </w:ins>
      <w:r w:rsidRPr="00491078">
        <w:rPr>
          <w:rFonts w:ascii="Arial" w:hAnsi="Arial" w:eastAsia="Times New Roman" w:cs="Arial"/>
          <w:lang w:eastAsia="en-GB"/>
        </w:rPr>
        <w:t xml:space="preserve"> </w:t>
      </w:r>
      <w:ins w:author="Unknown" w:date="2009-10-28T08:05:00Z" w:id="28">
        <w:r w:rsidRPr="00491078">
          <w:rPr>
            <w:rFonts w:ascii="Arial" w:hAnsi="Arial" w:eastAsia="Times New Roman" w:cs="Arial"/>
            <w:lang w:eastAsia="en-GB"/>
          </w:rPr>
          <w:t>Address: ________________________________________________</w:t>
        </w:r>
      </w:ins>
      <w:r w:rsidRPr="00491078">
        <w:rPr>
          <w:rFonts w:ascii="Times New Roman" w:hAnsi="Times New Roman" w:eastAsia="Times New Roman" w:cs="Times New Roman"/>
          <w:lang w:eastAsia="en-GB"/>
        </w:rPr>
        <w:t>______</w:t>
      </w:r>
    </w:p>
    <w:p w:rsidRPr="00491078" w:rsidR="004B14FD" w:rsidP="004B14FD" w:rsidRDefault="004B14FD" w14:paraId="5EDFC594" w14:textId="77777777">
      <w:pPr>
        <w:spacing w:after="0" w:line="240" w:lineRule="auto"/>
        <w:jc w:val="both"/>
        <w:rPr>
          <w:ins w:author="Unknown" w:date="2009-10-28T08:05:00Z" w:id="29"/>
          <w:rFonts w:ascii="Times New Roman" w:hAnsi="Times New Roman" w:eastAsia="Times New Roman" w:cs="Times New Roman"/>
          <w:lang w:eastAsia="en-GB"/>
        </w:rPr>
      </w:pPr>
    </w:p>
    <w:p w:rsidRPr="00491078" w:rsidR="004B14FD" w:rsidP="004B14FD" w:rsidRDefault="004B14FD" w14:paraId="49AB9B01" w14:textId="77777777">
      <w:pPr>
        <w:spacing w:after="0" w:line="240" w:lineRule="auto"/>
        <w:jc w:val="both"/>
        <w:rPr>
          <w:ins w:author="Unknown" w:date="2009-10-28T08:05:00Z" w:id="30"/>
          <w:rFonts w:ascii="Times New Roman" w:hAnsi="Times New Roman" w:eastAsia="Times New Roman" w:cs="Times New Roman"/>
          <w:lang w:eastAsia="en-GB"/>
        </w:rPr>
      </w:pPr>
      <w:ins w:author="Unknown" w:date="2009-10-28T08:05:00Z" w:id="31">
        <w:r w:rsidRPr="00491078">
          <w:rPr>
            <w:rFonts w:ascii="Arial" w:hAnsi="Arial" w:eastAsia="Times New Roman" w:cs="Arial"/>
            <w:lang w:eastAsia="en-GB"/>
          </w:rPr>
          <w:t>Postcode:______________</w:t>
        </w:r>
      </w:ins>
      <w:r w:rsidRPr="00491078">
        <w:rPr>
          <w:rFonts w:ascii="Arial" w:hAnsi="Arial" w:eastAsia="Times New Roman" w:cs="Arial"/>
          <w:lang w:eastAsia="en-GB"/>
        </w:rPr>
        <w:t>__</w:t>
      </w:r>
      <w:ins w:author="Unknown" w:date="2009-10-28T08:05:00Z" w:id="32">
        <w:r w:rsidRPr="00491078">
          <w:rPr>
            <w:rFonts w:ascii="Arial" w:hAnsi="Arial" w:eastAsia="Times New Roman" w:cs="Arial"/>
            <w:lang w:eastAsia="en-GB"/>
          </w:rPr>
          <w:t>_______</w:t>
        </w:r>
      </w:ins>
      <w:r w:rsidRPr="00491078">
        <w:rPr>
          <w:rFonts w:ascii="Arial" w:hAnsi="Arial" w:eastAsia="Times New Roman" w:cs="Arial"/>
          <w:lang w:eastAsia="en-GB"/>
        </w:rPr>
        <w:t xml:space="preserve"> </w:t>
      </w:r>
      <w:ins w:author="Unknown" w:date="2009-10-28T08:05:00Z" w:id="33">
        <w:r w:rsidRPr="00491078">
          <w:rPr>
            <w:rFonts w:ascii="Arial" w:hAnsi="Arial" w:eastAsia="Times New Roman" w:cs="Arial"/>
            <w:lang w:eastAsia="en-GB"/>
          </w:rPr>
          <w:t xml:space="preserve">Telephone: </w:t>
        </w:r>
      </w:ins>
      <w:r w:rsidRPr="00491078">
        <w:rPr>
          <w:rFonts w:ascii="Arial" w:hAnsi="Arial" w:eastAsia="Times New Roman" w:cs="Arial"/>
          <w:lang w:eastAsia="en-GB"/>
        </w:rPr>
        <w:t>___</w:t>
      </w:r>
      <w:ins w:author="Unknown" w:date="2009-10-28T08:05:00Z" w:id="34">
        <w:r w:rsidRPr="00491078">
          <w:rPr>
            <w:rFonts w:ascii="Arial" w:hAnsi="Arial" w:eastAsia="Times New Roman" w:cs="Arial"/>
            <w:lang w:eastAsia="en-GB"/>
          </w:rPr>
          <w:t>_______________________</w:t>
        </w:r>
      </w:ins>
    </w:p>
    <w:p w:rsidRPr="00491078" w:rsidR="004B14FD" w:rsidP="004B14FD" w:rsidRDefault="004B14FD" w14:paraId="57663FD7" w14:textId="77777777">
      <w:pPr>
        <w:spacing w:after="0" w:line="240" w:lineRule="auto"/>
        <w:jc w:val="both"/>
        <w:rPr>
          <w:ins w:author="Unknown" w:date="2009-10-28T08:05:00Z" w:id="35"/>
          <w:rFonts w:ascii="Times New Roman" w:hAnsi="Times New Roman" w:eastAsia="Times New Roman" w:cs="Times New Roman"/>
          <w:lang w:eastAsia="en-GB"/>
        </w:rPr>
      </w:pPr>
      <w:ins w:author="Unknown" w:date="2009-10-28T08:05:00Z" w:id="36">
        <w:r w:rsidRPr="00491078">
          <w:rPr>
            <w:rFonts w:ascii="Arial" w:hAnsi="Arial" w:eastAsia="Times New Roman" w:cs="Arial"/>
            <w:lang w:eastAsia="en-GB"/>
          </w:rPr>
          <w:t> </w:t>
        </w:r>
      </w:ins>
    </w:p>
    <w:p w:rsidRPr="00491078" w:rsidR="004B14FD" w:rsidP="004B14FD" w:rsidRDefault="004B14FD" w14:paraId="08AC0A14" w14:textId="77777777">
      <w:pPr>
        <w:spacing w:after="0" w:line="240" w:lineRule="auto"/>
        <w:jc w:val="both"/>
        <w:rPr>
          <w:rFonts w:ascii="Arial" w:hAnsi="Arial" w:eastAsia="Times New Roman" w:cs="Arial"/>
          <w:lang w:eastAsia="en-GB"/>
        </w:rPr>
      </w:pPr>
      <w:ins w:author="Unknown" w:date="2009-10-28T08:05:00Z" w:id="37">
        <w:r w:rsidRPr="00491078">
          <w:rPr>
            <w:rFonts w:ascii="Arial" w:hAnsi="Arial" w:eastAsia="Times New Roman" w:cs="Arial"/>
            <w:lang w:eastAsia="en-GB"/>
          </w:rPr>
          <w:t>Previous</w:t>
        </w:r>
      </w:ins>
      <w:r w:rsidRPr="00491078">
        <w:rPr>
          <w:rFonts w:ascii="Arial" w:hAnsi="Arial" w:eastAsia="Times New Roman" w:cs="Arial"/>
          <w:lang w:eastAsia="en-GB"/>
        </w:rPr>
        <w:t xml:space="preserve"> </w:t>
      </w:r>
      <w:ins w:author="Unknown" w:date="2009-10-28T08:05:00Z" w:id="38">
        <w:r w:rsidRPr="00491078">
          <w:rPr>
            <w:rFonts w:ascii="Arial" w:hAnsi="Arial" w:eastAsia="Times New Roman" w:cs="Arial"/>
            <w:lang w:eastAsia="en-GB"/>
          </w:rPr>
          <w:t>Address: ___________</w:t>
        </w:r>
      </w:ins>
      <w:r w:rsidRPr="00491078">
        <w:rPr>
          <w:rFonts w:ascii="Arial" w:hAnsi="Arial" w:eastAsia="Times New Roman" w:cs="Arial"/>
          <w:lang w:eastAsia="en-GB"/>
        </w:rPr>
        <w:t>_____</w:t>
      </w:r>
      <w:ins w:author="Unknown" w:date="2009-10-28T08:05:00Z" w:id="39">
        <w:r w:rsidRPr="00491078">
          <w:rPr>
            <w:rFonts w:ascii="Arial" w:hAnsi="Arial" w:eastAsia="Times New Roman" w:cs="Arial"/>
            <w:lang w:eastAsia="en-GB"/>
          </w:rPr>
          <w:t>____________________________________</w:t>
        </w:r>
      </w:ins>
    </w:p>
    <w:p w:rsidRPr="00491078" w:rsidR="004B14FD" w:rsidP="004B14FD" w:rsidRDefault="004B14FD" w14:paraId="4B0B551E" w14:textId="77777777">
      <w:pPr>
        <w:spacing w:after="0" w:line="240" w:lineRule="auto"/>
        <w:jc w:val="both"/>
        <w:rPr>
          <w:rFonts w:ascii="Arial" w:hAnsi="Arial" w:eastAsia="Times New Roman" w:cs="Arial"/>
          <w:lang w:eastAsia="en-GB"/>
        </w:rPr>
      </w:pPr>
    </w:p>
    <w:p w:rsidRPr="00491078" w:rsidR="004B14FD" w:rsidP="004B14FD" w:rsidRDefault="004B14FD" w14:paraId="0CCD2E0D" w14:textId="77777777">
      <w:pPr>
        <w:spacing w:after="0" w:line="240" w:lineRule="auto"/>
        <w:jc w:val="both"/>
        <w:rPr>
          <w:ins w:author="Unknown" w:date="2009-10-28T08:05:00Z" w:id="40"/>
          <w:rFonts w:ascii="Times New Roman" w:hAnsi="Times New Roman" w:eastAsia="Times New Roman" w:cs="Times New Roman"/>
          <w:lang w:eastAsia="en-GB"/>
        </w:rPr>
      </w:pPr>
      <w:r w:rsidRPr="00491078">
        <w:rPr>
          <w:rFonts w:ascii="Arial" w:hAnsi="Arial" w:eastAsia="Times New Roman" w:cs="Arial"/>
          <w:lang w:eastAsia="en-GB"/>
        </w:rPr>
        <w:t xml:space="preserve">Email Address: </w:t>
      </w:r>
      <w:r w:rsidRPr="00491078">
        <w:rPr>
          <w:rFonts w:ascii="Arial" w:hAnsi="Arial" w:eastAsia="Times New Roman" w:cs="Arial"/>
          <w:lang w:eastAsia="en-GB"/>
        </w:rPr>
        <w:softHyphen/>
      </w:r>
      <w:r w:rsidRPr="00491078">
        <w:rPr>
          <w:rFonts w:ascii="Arial" w:hAnsi="Arial" w:eastAsia="Times New Roman" w:cs="Arial"/>
          <w:lang w:eastAsia="en-GB"/>
        </w:rPr>
        <w:softHyphen/>
      </w:r>
      <w:r w:rsidRPr="00491078">
        <w:rPr>
          <w:rFonts w:ascii="Arial" w:hAnsi="Arial" w:eastAsia="Times New Roman" w:cs="Arial"/>
          <w:lang w:eastAsia="en-GB"/>
        </w:rPr>
        <w:softHyphen/>
      </w:r>
      <w:r w:rsidRPr="00491078">
        <w:rPr>
          <w:rFonts w:ascii="Arial" w:hAnsi="Arial" w:eastAsia="Times New Roman" w:cs="Arial"/>
          <w:lang w:eastAsia="en-GB"/>
        </w:rPr>
        <w:softHyphen/>
      </w:r>
      <w:r w:rsidRPr="00491078">
        <w:rPr>
          <w:rFonts w:ascii="Arial" w:hAnsi="Arial" w:eastAsia="Times New Roman" w:cs="Arial"/>
          <w:lang w:eastAsia="en-GB"/>
        </w:rPr>
        <w:softHyphen/>
      </w:r>
      <w:r w:rsidRPr="00491078">
        <w:rPr>
          <w:rFonts w:ascii="Arial" w:hAnsi="Arial" w:eastAsia="Times New Roman" w:cs="Arial"/>
          <w:lang w:eastAsia="en-GB"/>
        </w:rPr>
        <w:softHyphen/>
      </w:r>
      <w:r w:rsidRPr="00491078">
        <w:rPr>
          <w:rFonts w:ascii="Arial" w:hAnsi="Arial" w:eastAsia="Times New Roman" w:cs="Arial"/>
          <w:lang w:eastAsia="en-GB"/>
        </w:rPr>
        <w:softHyphen/>
      </w:r>
      <w:r w:rsidRPr="00491078">
        <w:rPr>
          <w:rFonts w:ascii="Arial" w:hAnsi="Arial" w:eastAsia="Times New Roman" w:cs="Arial"/>
          <w:lang w:eastAsia="en-GB"/>
        </w:rPr>
        <w:softHyphen/>
      </w:r>
      <w:r w:rsidRPr="00491078">
        <w:rPr>
          <w:rFonts w:ascii="Arial" w:hAnsi="Arial" w:eastAsia="Times New Roman" w:cs="Arial"/>
          <w:lang w:eastAsia="en-GB"/>
        </w:rPr>
        <w:softHyphen/>
      </w:r>
      <w:r w:rsidRPr="00491078">
        <w:rPr>
          <w:rFonts w:ascii="Arial" w:hAnsi="Arial" w:eastAsia="Times New Roman" w:cs="Arial"/>
          <w:lang w:eastAsia="en-GB"/>
        </w:rPr>
        <w:softHyphen/>
      </w:r>
      <w:r w:rsidRPr="00491078">
        <w:rPr>
          <w:rFonts w:ascii="Arial" w:hAnsi="Arial" w:eastAsia="Times New Roman" w:cs="Arial"/>
          <w:lang w:eastAsia="en-GB"/>
        </w:rPr>
        <w:softHyphen/>
      </w:r>
      <w:r w:rsidRPr="00491078">
        <w:rPr>
          <w:rFonts w:ascii="Arial" w:hAnsi="Arial" w:eastAsia="Times New Roman" w:cs="Arial"/>
          <w:lang w:eastAsia="en-GB"/>
        </w:rPr>
        <w:softHyphen/>
      </w:r>
      <w:r w:rsidRPr="00491078">
        <w:rPr>
          <w:rFonts w:ascii="Arial" w:hAnsi="Arial" w:eastAsia="Times New Roman" w:cs="Arial"/>
          <w:lang w:eastAsia="en-GB"/>
        </w:rPr>
        <w:softHyphen/>
      </w:r>
      <w:r w:rsidRPr="00491078">
        <w:rPr>
          <w:rFonts w:ascii="Arial" w:hAnsi="Arial" w:eastAsia="Times New Roman" w:cs="Arial"/>
          <w:lang w:eastAsia="en-GB"/>
        </w:rPr>
        <w:softHyphen/>
      </w:r>
      <w:r w:rsidRPr="00491078">
        <w:rPr>
          <w:rFonts w:ascii="Arial" w:hAnsi="Arial" w:eastAsia="Times New Roman" w:cs="Arial"/>
          <w:lang w:eastAsia="en-GB"/>
        </w:rPr>
        <w:softHyphen/>
        <w:t>_______________________________________________________</w:t>
      </w:r>
    </w:p>
    <w:p w:rsidRPr="00491078" w:rsidR="004B14FD" w:rsidP="004B14FD" w:rsidRDefault="004B14FD" w14:paraId="366C6D82" w14:textId="77777777">
      <w:pPr>
        <w:spacing w:after="0" w:line="240" w:lineRule="auto"/>
        <w:rPr>
          <w:ins w:author="Unknown" w:date="2009-10-28T08:05:00Z" w:id="41"/>
          <w:rFonts w:ascii="Times New Roman" w:hAnsi="Times New Roman" w:eastAsia="Times New Roman" w:cs="Times New Roman"/>
          <w:sz w:val="16"/>
          <w:szCs w:val="16"/>
          <w:lang w:eastAsia="en-GB"/>
        </w:rPr>
      </w:pPr>
      <w:ins w:author="Unknown" w:date="2009-10-28T08:05:00Z" w:id="42">
        <w:r w:rsidRPr="00491078">
          <w:rPr>
            <w:rFonts w:ascii="Arial" w:hAnsi="Arial" w:eastAsia="Times New Roman" w:cs="Arial"/>
            <w:sz w:val="24"/>
            <w:szCs w:val="24"/>
            <w:lang w:eastAsia="en-GB"/>
          </w:rPr>
          <w:t> </w:t>
        </w:r>
      </w:ins>
    </w:p>
    <w:p w:rsidRPr="00491078" w:rsidR="004B14FD" w:rsidP="55589A33" w:rsidRDefault="004B14FD" w14:paraId="6A383F6F" w14:textId="7E5488D8">
      <w:pPr>
        <w:keepNext/>
        <w:spacing w:after="0" w:line="240" w:lineRule="auto"/>
        <w:rPr>
          <w:rFonts w:ascii="Arial" w:hAnsi="Arial" w:eastAsia="Times New Roman" w:cs="Arial"/>
          <w:b/>
          <w:bCs/>
          <w:kern w:val="36"/>
          <w:sz w:val="24"/>
          <w:szCs w:val="24"/>
          <w:lang w:eastAsia="en-GB"/>
        </w:rPr>
      </w:pPr>
      <w:ins w:author="Unknown" w:date="2009-10-28T08:05:00Z" w:id="43">
        <w:r w:rsidRPr="00491078">
          <w:rPr>
            <w:rFonts w:ascii="Arial" w:hAnsi="Arial" w:eastAsia="Times New Roman" w:cs="Arial"/>
            <w:sz w:val="16"/>
            <w:szCs w:val="16"/>
            <w:lang w:eastAsia="en-GB"/>
          </w:rPr>
          <w:t> </w:t>
        </w:r>
      </w:ins>
      <w:r w:rsidRPr="00491078" w:rsidR="2C438360">
        <w:rPr>
          <w:rFonts w:ascii="Arial" w:hAnsi="Arial" w:eastAsia="Times New Roman" w:cs="Arial"/>
          <w:sz w:val="16"/>
          <w:szCs w:val="16"/>
          <w:lang w:eastAsia="en-GB"/>
        </w:rPr>
        <w:t xml:space="preserve">                                 </w:t>
      </w:r>
      <w:r w:rsidRPr="00491078">
        <w:rPr>
          <w:rFonts w:ascii="Arial" w:hAnsi="Arial" w:eastAsia="Times New Roman" w:cs="Arial"/>
          <w:b/>
          <w:bCs/>
          <w:kern w:val="36"/>
          <w:sz w:val="16"/>
          <w:szCs w:val="16"/>
          <w:lang w:eastAsia="en-GB"/>
        </w:rPr>
        <w:t> </w:t>
      </w:r>
      <w:r w:rsidRPr="00491078">
        <w:rPr>
          <w:rFonts w:ascii="Arial" w:hAnsi="Arial" w:eastAsia="Times New Roman" w:cs="Arial"/>
          <w:b/>
          <w:bCs/>
          <w:kern w:val="36"/>
          <w:sz w:val="24"/>
          <w:szCs w:val="24"/>
          <w:lang w:eastAsia="en-GB"/>
        </w:rPr>
        <w:t>IS THIS APPLICATION PART OF A COMPLAINT?</w:t>
      </w:r>
    </w:p>
    <w:p w:rsidRPr="00491078" w:rsidR="004B14FD" w:rsidP="757EA4C1" w:rsidRDefault="004B14FD" w14:paraId="0AE66F93" w14:textId="77777777">
      <w:pPr>
        <w:keepNext/>
        <w:spacing w:after="0" w:line="240" w:lineRule="auto"/>
        <w:jc w:val="center"/>
        <w:outlineLvl w:val="0"/>
        <w:rPr>
          <w:rFonts w:ascii="Arial" w:hAnsi="Arial" w:eastAsia="Times New Roman" w:cs="Arial"/>
          <w:b/>
          <w:bCs/>
          <w:kern w:val="36"/>
          <w:sz w:val="24"/>
          <w:szCs w:val="24"/>
          <w:lang w:eastAsia="en-GB"/>
        </w:rPr>
      </w:pPr>
    </w:p>
    <w:p w:rsidRPr="00491078" w:rsidR="004B14FD" w:rsidP="757EA4C1" w:rsidRDefault="004B14FD" w14:paraId="4553239B" w14:textId="598A66FE">
      <w:pPr>
        <w:spacing w:after="0" w:line="240" w:lineRule="auto"/>
        <w:rPr>
          <w:rFonts w:ascii="Arial" w:hAnsi="Arial" w:eastAsia="Times New Roman" w:cs="Arial"/>
          <w:sz w:val="16"/>
          <w:szCs w:val="16"/>
          <w:lang w:eastAsia="en-GB"/>
        </w:rPr>
      </w:pPr>
      <w:r w:rsidRPr="00491078">
        <w:rPr>
          <w:rFonts w:ascii="Times New Roman" w:hAnsi="Times New Roman" w:eastAsia="Times New Roman" w:cs="Times New Roman"/>
          <w:noProof/>
          <w:sz w:val="24"/>
          <w:szCs w:val="24"/>
          <w:lang w:eastAsia="en-GB"/>
        </w:rPr>
        <mc:AlternateContent>
          <mc:Choice Requires="wps">
            <w:drawing>
              <wp:anchor distT="0" distB="0" distL="114300" distR="114300" simplePos="0" relativeHeight="251674112" behindDoc="0" locked="0" layoutInCell="1" allowOverlap="1" wp14:anchorId="6B9A7236" wp14:editId="436374F3">
                <wp:simplePos x="0" y="0"/>
                <wp:positionH relativeFrom="column">
                  <wp:posOffset>3105150</wp:posOffset>
                </wp:positionH>
                <wp:positionV relativeFrom="paragraph">
                  <wp:posOffset>7620</wp:posOffset>
                </wp:positionV>
                <wp:extent cx="142875" cy="142875"/>
                <wp:effectExtent l="9525" t="8255" r="9525" b="10795"/>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17C0146F">
              <v:rect id="Rectangle 16" style="position:absolute;margin-left:244.5pt;margin-top:.6pt;width:11.25pt;height:11.2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17DD3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"/>
            </w:pict>
          </mc:Fallback>
        </mc:AlternateContent>
      </w:r>
      <w:r w:rsidRPr="00491078">
        <w:rPr>
          <w:rFonts w:ascii="Times New Roman" w:hAnsi="Times New Roman" w:eastAsia="Times New Roman" w:cs="Times New Roman"/>
          <w:noProof/>
          <w:sz w:val="24"/>
          <w:szCs w:val="24"/>
          <w:lang w:eastAsia="en-GB"/>
        </w:rPr>
        <mc:AlternateContent>
          <mc:Choice Requires="wps">
            <w:drawing>
              <wp:anchor distT="0" distB="0" distL="114300" distR="114300" simplePos="0" relativeHeight="251679232" behindDoc="0" locked="0" layoutInCell="1" allowOverlap="1" wp14:anchorId="1F1C6A12" wp14:editId="46D05341">
                <wp:simplePos x="0" y="0"/>
                <wp:positionH relativeFrom="column">
                  <wp:posOffset>2161540</wp:posOffset>
                </wp:positionH>
                <wp:positionV relativeFrom="paragraph">
                  <wp:posOffset>7620</wp:posOffset>
                </wp:positionV>
                <wp:extent cx="142875" cy="142875"/>
                <wp:effectExtent l="8890" t="8255" r="10160" b="10795"/>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707B15C9">
              <v:rect id="Rectangle 15" style="position:absolute;margin-left:170.2pt;margin-top:.6pt;width:11.25pt;height:11.2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65449A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"/>
            </w:pict>
          </mc:Fallback>
        </mc:AlternateContent>
      </w:r>
      <w:r w:rsidRPr="00491078">
        <w:rPr>
          <w:rFonts w:ascii="Arial" w:hAnsi="Arial" w:eastAsia="Times New Roman" w:cs="Arial"/>
          <w:sz w:val="20"/>
          <w:szCs w:val="20"/>
          <w:lang w:eastAsia="en-GB"/>
        </w:rPr>
        <w:t xml:space="preserve">                                                 YES</w:t>
      </w:r>
      <w:r w:rsidRPr="00491078">
        <w:rPr>
          <w:rFonts w:ascii="Arial" w:hAnsi="Arial" w:eastAsia="Times New Roman" w:cs="Arial"/>
          <w:lang w:eastAsia="en-GB"/>
        </w:rPr>
        <w:t xml:space="preserve">  </w:t>
      </w:r>
      <w:r w:rsidRPr="00491078">
        <w:rPr>
          <w:rFonts w:ascii="Arial" w:hAnsi="Arial" w:eastAsia="Times New Roman" w:cs="Arial"/>
          <w:sz w:val="24"/>
          <w:szCs w:val="24"/>
          <w:lang w:eastAsia="en-GB"/>
        </w:rPr>
        <w:t xml:space="preserve">         </w:t>
      </w:r>
      <w:r w:rsidRPr="00491078">
        <w:rPr>
          <w:rFonts w:ascii="Arial" w:hAnsi="Arial" w:eastAsia="Times New Roman" w:cs="Arial"/>
          <w:sz w:val="24"/>
          <w:szCs w:val="24"/>
          <w:lang w:eastAsia="en-GB"/>
        </w:rPr>
        <w:tab/>
      </w:r>
      <w:r w:rsidRPr="00491078">
        <w:rPr>
          <w:rFonts w:ascii="Arial" w:hAnsi="Arial" w:eastAsia="Times New Roman" w:cs="Arial"/>
          <w:sz w:val="24"/>
          <w:szCs w:val="24"/>
          <w:lang w:eastAsia="en-GB"/>
        </w:rPr>
        <w:t>NO</w:t>
      </w:r>
    </w:p>
    <w:p w:rsidRPr="00491078" w:rsidR="004B14FD" w:rsidP="55589A33" w:rsidRDefault="7F2D748D" w14:paraId="5EAB7ECE" w14:textId="068B1B50">
      <w:pPr>
        <w:keepNext/>
        <w:spacing w:after="0" w:line="240" w:lineRule="auto"/>
        <w:rPr>
          <w:rFonts w:ascii="Arial" w:hAnsi="Arial" w:eastAsia="Times New Roman" w:cs="Arial"/>
          <w:b/>
          <w:bCs/>
          <w:sz w:val="24"/>
          <w:szCs w:val="24"/>
          <w:lang w:eastAsia="en-GB"/>
        </w:rPr>
      </w:pPr>
      <w:r w:rsidRPr="00491078">
        <w:rPr>
          <w:rFonts w:ascii="Arial" w:hAnsi="Arial" w:eastAsia="Times New Roman" w:cs="Arial"/>
          <w:b/>
          <w:bCs/>
          <w:sz w:val="24"/>
          <w:szCs w:val="24"/>
          <w:lang w:eastAsia="en-GB"/>
        </w:rPr>
        <w:lastRenderedPageBreak/>
        <w:t xml:space="preserve">                 </w:t>
      </w:r>
      <w:r w:rsidRPr="00491078" w:rsidR="0429D156">
        <w:rPr>
          <w:rFonts w:ascii="Arial" w:hAnsi="Arial" w:eastAsia="Times New Roman" w:cs="Arial"/>
          <w:b/>
          <w:bCs/>
          <w:sz w:val="24"/>
          <w:szCs w:val="24"/>
          <w:lang w:eastAsia="en-GB"/>
        </w:rPr>
        <w:t xml:space="preserve">     </w:t>
      </w:r>
    </w:p>
    <w:p w:rsidRPr="00491078" w:rsidR="004B14FD" w:rsidP="55589A33" w:rsidRDefault="004B14FD" w14:paraId="5B144380" w14:textId="28BC4863">
      <w:pPr>
        <w:keepNext/>
        <w:spacing w:after="0" w:line="240" w:lineRule="auto"/>
        <w:rPr>
          <w:rFonts w:ascii="Arial" w:hAnsi="Arial" w:eastAsia="Times New Roman" w:cs="Arial"/>
          <w:b/>
          <w:bCs/>
          <w:sz w:val="24"/>
          <w:szCs w:val="24"/>
          <w:lang w:eastAsia="en-GB"/>
        </w:rPr>
      </w:pPr>
    </w:p>
    <w:p w:rsidRPr="00491078" w:rsidR="004B14FD" w:rsidP="55589A33" w:rsidRDefault="004B14FD" w14:paraId="1B666C54" w14:textId="3DCB3D0F">
      <w:pPr>
        <w:keepNext/>
        <w:spacing w:after="0" w:line="240" w:lineRule="auto"/>
        <w:rPr>
          <w:rFonts w:ascii="Arial" w:hAnsi="Arial" w:eastAsia="Times New Roman" w:cs="Arial"/>
          <w:b/>
          <w:bCs/>
          <w:sz w:val="24"/>
          <w:szCs w:val="24"/>
          <w:lang w:eastAsia="en-GB"/>
        </w:rPr>
      </w:pPr>
    </w:p>
    <w:p w:rsidRPr="00491078" w:rsidR="004B14FD" w:rsidP="55589A33" w:rsidRDefault="7F2D748D" w14:paraId="4C8A23CC" w14:textId="7F939B65">
      <w:pPr>
        <w:keepNext/>
        <w:spacing w:after="0" w:line="240" w:lineRule="auto"/>
        <w:ind w:left="720" w:firstLine="720"/>
        <w:rPr>
          <w:rFonts w:ascii="Arial" w:hAnsi="Arial" w:eastAsia="Times New Roman" w:cs="Arial"/>
          <w:b/>
          <w:bCs/>
          <w:kern w:val="36"/>
          <w:sz w:val="24"/>
          <w:szCs w:val="24"/>
          <w:lang w:eastAsia="en-GB"/>
        </w:rPr>
      </w:pPr>
      <w:r w:rsidRPr="00491078">
        <w:rPr>
          <w:rFonts w:ascii="Arial" w:hAnsi="Arial" w:eastAsia="Times New Roman" w:cs="Arial"/>
          <w:b/>
          <w:bCs/>
          <w:sz w:val="24"/>
          <w:szCs w:val="24"/>
          <w:lang w:eastAsia="en-GB"/>
        </w:rPr>
        <w:t xml:space="preserve"> </w:t>
      </w:r>
      <w:ins w:author="Unknown" w:date="2009-10-28T08:05:00Z" w:id="44">
        <w:r w:rsidRPr="00491078" w:rsidR="004B14FD">
          <w:rPr>
            <w:rFonts w:ascii="Arial" w:hAnsi="Arial" w:eastAsia="Times New Roman" w:cs="Arial"/>
            <w:b/>
            <w:bCs/>
            <w:sz w:val="24"/>
            <w:szCs w:val="24"/>
            <w:lang w:eastAsia="en-GB"/>
          </w:rPr>
          <w:t>WHICH OF THE FOLLOWING DO YOU REQUIRE?</w:t>
        </w:r>
      </w:ins>
    </w:p>
    <w:p w:rsidRPr="00491078" w:rsidR="004B14FD" w:rsidP="757EA4C1" w:rsidRDefault="004B14FD" w14:paraId="6A8C2365" w14:textId="77777777">
      <w:pPr>
        <w:keepNext/>
        <w:spacing w:after="0" w:line="240" w:lineRule="auto"/>
        <w:jc w:val="center"/>
        <w:outlineLvl w:val="0"/>
        <w:rPr>
          <w:rFonts w:ascii="Arial" w:hAnsi="Arial" w:eastAsia="Times New Roman" w:cs="Arial"/>
          <w:b/>
          <w:bCs/>
          <w:kern w:val="36"/>
          <w:sz w:val="24"/>
          <w:szCs w:val="24"/>
          <w:lang w:eastAsia="en-GB"/>
        </w:rPr>
      </w:pPr>
    </w:p>
    <w:p w:rsidRPr="00491078" w:rsidR="004B14FD" w:rsidP="757EA4C1" w:rsidRDefault="004B14FD" w14:paraId="1D36D52D" w14:textId="5C6C6D8F">
      <w:pPr>
        <w:keepNext/>
        <w:spacing w:after="0" w:line="240" w:lineRule="auto"/>
        <w:outlineLvl w:val="0"/>
        <w:rPr>
          <w:rFonts w:ascii="Arial" w:hAnsi="Arial" w:eastAsia="Times New Roman" w:cs="Arial"/>
          <w:b/>
          <w:bCs/>
          <w:kern w:val="36"/>
          <w:sz w:val="24"/>
          <w:szCs w:val="24"/>
          <w:lang w:eastAsia="en-GB"/>
        </w:rPr>
      </w:pPr>
      <w:r w:rsidRPr="00491078">
        <w:rPr>
          <w:rFonts w:ascii="Arial" w:hAnsi="Arial" w:eastAsia="Times New Roman" w:cs="Arial"/>
          <w:b/>
          <w:bCs/>
          <w:noProof/>
          <w:kern w:val="36"/>
          <w:sz w:val="20"/>
          <w:szCs w:val="20"/>
          <w:lang w:eastAsia="en-GB"/>
        </w:rPr>
        <mc:AlternateContent>
          <mc:Choice Requires="wpg">
            <w:drawing>
              <wp:anchor distT="0" distB="0" distL="114300" distR="114300" simplePos="0" relativeHeight="251663872" behindDoc="0" locked="0" layoutInCell="1" allowOverlap="1" wp14:anchorId="201DF01C" wp14:editId="0F58CAE5">
                <wp:simplePos x="0" y="0"/>
                <wp:positionH relativeFrom="column">
                  <wp:posOffset>4838700</wp:posOffset>
                </wp:positionH>
                <wp:positionV relativeFrom="paragraph">
                  <wp:posOffset>7620</wp:posOffset>
                </wp:positionV>
                <wp:extent cx="523875" cy="142875"/>
                <wp:effectExtent l="9525" t="5715" r="9525" b="13335"/>
                <wp:wrapNone/>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3875" cy="142875"/>
                          <a:chOff x="4905" y="11355"/>
                          <a:chExt cx="825" cy="225"/>
                        </a:xfrm>
                      </wpg:grpSpPr>
                      <wps:wsp>
                        <wps:cNvPr id="13" name="Rectangle 8"/>
                        <wps:cNvSpPr>
                          <a:spLocks noChangeArrowheads="1"/>
                        </wps:cNvSpPr>
                        <wps:spPr bwMode="auto">
                          <a:xfrm>
                            <a:off x="4905" y="11355"/>
                            <a:ext cx="225" cy="2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 name="Rectangle 9"/>
                        <wps:cNvSpPr>
                          <a:spLocks noChangeArrowheads="1"/>
                        </wps:cNvSpPr>
                        <wps:spPr bwMode="auto">
                          <a:xfrm>
                            <a:off x="5505" y="11355"/>
                            <a:ext cx="225" cy="2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w14:anchorId="0D0CCE22">
              <v:group id="Group 12" style="position:absolute;margin-left:381pt;margin-top:.6pt;width:41.25pt;height:11.25pt;z-index:251663872" coordsize="825,225" coordorigin="4905,11355" o:spid="_x0000_s1026" w14:anchorId="07504B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">
                <v:rect id="Rectangle 8" style="position:absolute;left:4905;top:11355;width:225;height:225;visibility:visible;mso-wrap-style:square;v-text-anchor:top"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"/>
                <v:rect id="Rectangle 9" style="position:absolute;left:5505;top:11355;width:225;height:225;visibility:visible;mso-wrap-style:square;v-text-anchor:top" o:spid="_x0000_s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EudwQAAANsAAAAPAAAAZHJzL2Rvd25yZXYueG1sRE9Ni8Iw&#10;EL0L/ocwwt401V1k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OWUS53BAAAA2wAAAA8AAAAA&#10;AAAAAAAAAAAABwIAAGRycy9kb3ducmV2LnhtbFBLBQYAAAAAAwADALcAAAD1AgAAAAA=&#10;"/>
              </v:group>
            </w:pict>
          </mc:Fallback>
        </mc:AlternateContent>
      </w:r>
      <w:r w:rsidRPr="00491078">
        <w:rPr>
          <w:rFonts w:ascii="Arial" w:hAnsi="Arial" w:eastAsia="Times New Roman" w:cs="Arial"/>
          <w:b/>
          <w:bCs/>
          <w:noProof/>
          <w:kern w:val="36"/>
          <w:sz w:val="24"/>
          <w:szCs w:val="24"/>
          <w:lang w:eastAsia="en-GB"/>
        </w:rPr>
        <mc:AlternateContent>
          <mc:Choice Requires="wps">
            <w:drawing>
              <wp:anchor distT="0" distB="0" distL="114300" distR="114300" simplePos="0" relativeHeight="251647488" behindDoc="0" locked="0" layoutInCell="1" allowOverlap="1" wp14:anchorId="37912529" wp14:editId="7C111E5B">
                <wp:simplePos x="0" y="0"/>
                <wp:positionH relativeFrom="column">
                  <wp:posOffset>1962150</wp:posOffset>
                </wp:positionH>
                <wp:positionV relativeFrom="paragraph">
                  <wp:posOffset>7620</wp:posOffset>
                </wp:positionV>
                <wp:extent cx="142875" cy="142875"/>
                <wp:effectExtent l="9525" t="5715" r="9525" b="1333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78329729">
              <v:rect id="Rectangle 11" style="position:absolute;margin-left:154.5pt;margin-top:.6pt;width:11.25pt;height:11.2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40B54A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"/>
            </w:pict>
          </mc:Fallback>
        </mc:AlternateContent>
      </w:r>
      <w:r w:rsidRPr="00491078">
        <w:rPr>
          <w:rFonts w:ascii="Arial" w:hAnsi="Arial" w:eastAsia="Times New Roman" w:cs="Arial"/>
          <w:b/>
          <w:bCs/>
          <w:noProof/>
          <w:kern w:val="36"/>
          <w:sz w:val="24"/>
          <w:szCs w:val="24"/>
          <w:lang w:eastAsia="en-GB"/>
        </w:rPr>
        <mc:AlternateContent>
          <mc:Choice Requires="wps">
            <w:drawing>
              <wp:anchor distT="0" distB="0" distL="114300" distR="114300" simplePos="0" relativeHeight="251642368" behindDoc="0" locked="0" layoutInCell="1" allowOverlap="1" wp14:anchorId="564B5834" wp14:editId="3A105070">
                <wp:simplePos x="0" y="0"/>
                <wp:positionH relativeFrom="column">
                  <wp:posOffset>2352675</wp:posOffset>
                </wp:positionH>
                <wp:positionV relativeFrom="paragraph">
                  <wp:posOffset>-1905</wp:posOffset>
                </wp:positionV>
                <wp:extent cx="142875" cy="142875"/>
                <wp:effectExtent l="9525" t="5715" r="9525" b="1333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444BA8ED">
              <v:rect id="Rectangle 10" style="position:absolute;margin-left:185.25pt;margin-top:-.15pt;width:11.25pt;height:11.2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47756CC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"/>
            </w:pict>
          </mc:Fallback>
        </mc:AlternateContent>
      </w:r>
      <w:r w:rsidRPr="00491078">
        <w:rPr>
          <w:rFonts w:ascii="Arial" w:hAnsi="Arial" w:eastAsia="Times New Roman" w:cs="Arial"/>
          <w:b/>
          <w:bCs/>
          <w:kern w:val="36"/>
          <w:sz w:val="24"/>
          <w:szCs w:val="24"/>
          <w:lang w:eastAsia="en-GB"/>
        </w:rPr>
        <w:t xml:space="preserve">Medical Records:          </w:t>
      </w:r>
      <w:proofErr w:type="gramStart"/>
      <w:r w:rsidRPr="00491078">
        <w:rPr>
          <w:rFonts w:ascii="Arial" w:hAnsi="Arial" w:eastAsia="Times New Roman" w:cs="Arial"/>
          <w:b/>
          <w:bCs/>
          <w:kern w:val="36"/>
          <w:sz w:val="20"/>
          <w:szCs w:val="20"/>
          <w:lang w:eastAsia="en-GB"/>
        </w:rPr>
        <w:t>Yes</w:t>
      </w:r>
      <w:proofErr w:type="gramEnd"/>
      <w:r w:rsidRPr="00491078">
        <w:rPr>
          <w:rFonts w:ascii="Arial" w:hAnsi="Arial" w:eastAsia="Times New Roman" w:cs="Arial"/>
          <w:b/>
          <w:bCs/>
          <w:kern w:val="36"/>
          <w:lang w:eastAsia="en-GB"/>
        </w:rPr>
        <w:t xml:space="preserve">  </w:t>
      </w:r>
      <w:r w:rsidRPr="00491078">
        <w:rPr>
          <w:rFonts w:ascii="Arial" w:hAnsi="Arial" w:eastAsia="Times New Roman" w:cs="Arial"/>
          <w:b/>
          <w:bCs/>
          <w:kern w:val="36"/>
          <w:sz w:val="24"/>
          <w:szCs w:val="24"/>
          <w:lang w:eastAsia="en-GB"/>
        </w:rPr>
        <w:t xml:space="preserve">    </w:t>
      </w:r>
      <w:r w:rsidRPr="00491078">
        <w:rPr>
          <w:rFonts w:ascii="Arial" w:hAnsi="Arial" w:eastAsia="Times New Roman" w:cs="Arial"/>
          <w:b/>
          <w:bCs/>
          <w:kern w:val="36"/>
          <w:sz w:val="20"/>
          <w:szCs w:val="20"/>
          <w:lang w:eastAsia="en-GB"/>
        </w:rPr>
        <w:t>No</w:t>
      </w:r>
      <w:r w:rsidRPr="00491078">
        <w:rPr>
          <w:rFonts w:ascii="Arial" w:hAnsi="Arial" w:eastAsia="Times New Roman" w:cs="Arial"/>
          <w:b/>
          <w:bCs/>
          <w:kern w:val="36"/>
          <w:sz w:val="24"/>
          <w:szCs w:val="24"/>
          <w:lang w:eastAsia="en-GB"/>
        </w:rPr>
        <w:t xml:space="preserve">            Accident &amp; Emergency: </w:t>
      </w:r>
      <w:r w:rsidRPr="00491078">
        <w:rPr>
          <w:rFonts w:ascii="Arial" w:hAnsi="Arial" w:eastAsia="Times New Roman" w:cs="Arial"/>
          <w:b/>
          <w:bCs/>
          <w:kern w:val="36"/>
          <w:sz w:val="20"/>
          <w:szCs w:val="20"/>
          <w:lang w:eastAsia="en-GB"/>
        </w:rPr>
        <w:t>Yes      No</w:t>
      </w:r>
    </w:p>
    <w:p w:rsidRPr="00491078" w:rsidR="004B14FD" w:rsidP="757EA4C1" w:rsidRDefault="004B14FD" w14:paraId="5B9CE002" w14:textId="77777777">
      <w:pPr>
        <w:keepNext/>
        <w:spacing w:after="0" w:line="240" w:lineRule="auto"/>
        <w:outlineLvl w:val="0"/>
        <w:rPr>
          <w:rFonts w:ascii="Arial" w:hAnsi="Arial" w:eastAsia="Times New Roman" w:cs="Arial"/>
          <w:b/>
          <w:bCs/>
          <w:kern w:val="36"/>
          <w:sz w:val="24"/>
          <w:szCs w:val="24"/>
          <w:lang w:eastAsia="en-GB"/>
        </w:rPr>
      </w:pPr>
      <w:r w:rsidRPr="00491078">
        <w:rPr>
          <w:rFonts w:ascii="Arial" w:hAnsi="Arial" w:eastAsia="Times New Roman" w:cs="Arial"/>
          <w:b/>
          <w:bCs/>
          <w:kern w:val="36"/>
          <w:sz w:val="24"/>
          <w:szCs w:val="24"/>
          <w:lang w:eastAsia="en-GB"/>
        </w:rPr>
        <w:t xml:space="preserve">                            </w:t>
      </w:r>
    </w:p>
    <w:p w:rsidRPr="00491078" w:rsidR="004B14FD" w:rsidP="757EA4C1" w:rsidRDefault="004B14FD" w14:paraId="1EA362E8" w14:textId="5A750345">
      <w:pPr>
        <w:keepNext/>
        <w:spacing w:after="0" w:line="240" w:lineRule="auto"/>
        <w:outlineLvl w:val="0"/>
        <w:rPr>
          <w:rFonts w:ascii="Arial" w:hAnsi="Arial" w:eastAsia="Times New Roman" w:cs="Arial"/>
          <w:b/>
          <w:bCs/>
          <w:sz w:val="24"/>
          <w:szCs w:val="24"/>
          <w:lang w:eastAsia="en-GB"/>
        </w:rPr>
      </w:pPr>
      <w:r w:rsidRPr="00491078">
        <w:rPr>
          <w:rFonts w:ascii="Arial" w:hAnsi="Arial" w:eastAsia="Times New Roman" w:cs="Arial"/>
          <w:b/>
          <w:bCs/>
          <w:noProof/>
          <w:kern w:val="36"/>
          <w:sz w:val="20"/>
          <w:szCs w:val="20"/>
          <w:lang w:eastAsia="en-GB"/>
        </w:rPr>
        <mc:AlternateContent>
          <mc:Choice Requires="wpg">
            <w:drawing>
              <wp:anchor distT="0" distB="0" distL="114300" distR="114300" simplePos="0" relativeHeight="251668992" behindDoc="0" locked="0" layoutInCell="1" allowOverlap="1" wp14:anchorId="2383B994" wp14:editId="50847063">
                <wp:simplePos x="0" y="0"/>
                <wp:positionH relativeFrom="column">
                  <wp:posOffset>4848225</wp:posOffset>
                </wp:positionH>
                <wp:positionV relativeFrom="paragraph">
                  <wp:posOffset>9525</wp:posOffset>
                </wp:positionV>
                <wp:extent cx="523875" cy="142875"/>
                <wp:effectExtent l="9525" t="5715" r="9525" b="13335"/>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3875" cy="142875"/>
                          <a:chOff x="4905" y="11355"/>
                          <a:chExt cx="825" cy="225"/>
                        </a:xfrm>
                      </wpg:grpSpPr>
                      <wps:wsp>
                        <wps:cNvPr id="8" name="Rectangle 11"/>
                        <wps:cNvSpPr>
                          <a:spLocks noChangeArrowheads="1"/>
                        </wps:cNvSpPr>
                        <wps:spPr bwMode="auto">
                          <a:xfrm>
                            <a:off x="4905" y="11355"/>
                            <a:ext cx="225" cy="2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 name="Rectangle 12"/>
                        <wps:cNvSpPr>
                          <a:spLocks noChangeArrowheads="1"/>
                        </wps:cNvSpPr>
                        <wps:spPr bwMode="auto">
                          <a:xfrm>
                            <a:off x="5505" y="11355"/>
                            <a:ext cx="225" cy="2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w14:anchorId="39523153">
              <v:group id="Group 7" style="position:absolute;margin-left:381.75pt;margin-top:.75pt;width:41.25pt;height:11.25pt;z-index:251668992" coordsize="825,225" coordorigin="4905,11355" o:spid="_x0000_s1026" w14:anchorId="1829B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">
                <v:rect id="Rectangle 11" style="position:absolute;left:4905;top:11355;width:225;height:225;visibility:visible;mso-wrap-style:square;v-text-anchor:top"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"/>
                <v:rect id="Rectangle 12" style="position:absolute;left:5505;top:11355;width:225;height:225;visibility:visible;mso-wrap-style:square;v-text-anchor:top" o:spid="_x0000_s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"/>
              </v:group>
            </w:pict>
          </mc:Fallback>
        </mc:AlternateContent>
      </w:r>
      <w:r w:rsidRPr="00491078">
        <w:rPr>
          <w:rFonts w:ascii="Arial" w:hAnsi="Arial" w:eastAsia="Times New Roman" w:cs="Arial"/>
          <w:b/>
          <w:bCs/>
          <w:noProof/>
          <w:kern w:val="36"/>
          <w:sz w:val="24"/>
          <w:szCs w:val="24"/>
          <w:lang w:eastAsia="en-GB"/>
        </w:rPr>
        <mc:AlternateContent>
          <mc:Choice Requires="wps">
            <w:drawing>
              <wp:anchor distT="0" distB="0" distL="114300" distR="114300" simplePos="0" relativeHeight="251658752" behindDoc="0" locked="0" layoutInCell="1" allowOverlap="1" wp14:anchorId="0F7331D1" wp14:editId="7E62AAFB">
                <wp:simplePos x="0" y="0"/>
                <wp:positionH relativeFrom="column">
                  <wp:posOffset>2352675</wp:posOffset>
                </wp:positionH>
                <wp:positionV relativeFrom="paragraph">
                  <wp:posOffset>9525</wp:posOffset>
                </wp:positionV>
                <wp:extent cx="142875" cy="142875"/>
                <wp:effectExtent l="9525" t="5715" r="9525" b="1333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0427B922">
              <v:rect id="Rectangle 6" style="position:absolute;margin-left:185.25pt;margin-top:.75pt;width:11.25pt;height:11.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6D6D47A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"/>
            </w:pict>
          </mc:Fallback>
        </mc:AlternateContent>
      </w:r>
      <w:r w:rsidRPr="00491078">
        <w:rPr>
          <w:rFonts w:ascii="Arial" w:hAnsi="Arial" w:eastAsia="Times New Roman" w:cs="Arial"/>
          <w:b/>
          <w:bCs/>
          <w:noProof/>
          <w:kern w:val="36"/>
          <w:sz w:val="24"/>
          <w:szCs w:val="24"/>
          <w:lang w:eastAsia="en-GB"/>
        </w:rPr>
        <mc:AlternateContent>
          <mc:Choice Requires="wps">
            <w:drawing>
              <wp:anchor distT="0" distB="0" distL="114300" distR="114300" simplePos="0" relativeHeight="251652608" behindDoc="0" locked="0" layoutInCell="1" allowOverlap="1" wp14:anchorId="514AEA9A" wp14:editId="564B4FF5">
                <wp:simplePos x="0" y="0"/>
                <wp:positionH relativeFrom="column">
                  <wp:posOffset>1962150</wp:posOffset>
                </wp:positionH>
                <wp:positionV relativeFrom="paragraph">
                  <wp:posOffset>9525</wp:posOffset>
                </wp:positionV>
                <wp:extent cx="142875" cy="142875"/>
                <wp:effectExtent l="9525" t="5715" r="9525" b="1333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450E7063">
              <v:rect id="Rectangle 5" style="position:absolute;margin-left:154.5pt;margin-top:.75pt;width:11.25pt;height:11.2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5D05777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"/>
            </w:pict>
          </mc:Fallback>
        </mc:AlternateContent>
      </w:r>
      <w:r w:rsidRPr="00491078">
        <w:rPr>
          <w:rFonts w:ascii="Arial" w:hAnsi="Arial" w:eastAsia="Times New Roman" w:cs="Arial"/>
          <w:b/>
          <w:bCs/>
          <w:kern w:val="36"/>
          <w:sz w:val="24"/>
          <w:szCs w:val="24"/>
          <w:lang w:eastAsia="en-GB"/>
        </w:rPr>
        <w:t xml:space="preserve">X-Rays/Scans/Images: </w:t>
      </w:r>
      <w:proofErr w:type="gramStart"/>
      <w:r w:rsidRPr="00491078">
        <w:rPr>
          <w:rFonts w:ascii="Arial" w:hAnsi="Arial" w:eastAsia="Times New Roman" w:cs="Arial"/>
          <w:b/>
          <w:bCs/>
          <w:kern w:val="36"/>
          <w:sz w:val="20"/>
          <w:szCs w:val="20"/>
          <w:lang w:eastAsia="en-GB"/>
        </w:rPr>
        <w:t>Yes</w:t>
      </w:r>
      <w:proofErr w:type="gramEnd"/>
      <w:r w:rsidRPr="00491078">
        <w:rPr>
          <w:rFonts w:ascii="Arial" w:hAnsi="Arial" w:eastAsia="Times New Roman" w:cs="Arial"/>
          <w:b/>
          <w:bCs/>
          <w:kern w:val="36"/>
          <w:sz w:val="20"/>
          <w:szCs w:val="20"/>
          <w:lang w:eastAsia="en-GB"/>
        </w:rPr>
        <w:t xml:space="preserve">   </w:t>
      </w:r>
      <w:r w:rsidRPr="00491078">
        <w:rPr>
          <w:rFonts w:ascii="Arial" w:hAnsi="Arial" w:eastAsia="Times New Roman" w:cs="Arial"/>
          <w:b/>
          <w:bCs/>
          <w:kern w:val="36"/>
          <w:sz w:val="24"/>
          <w:szCs w:val="24"/>
          <w:lang w:eastAsia="en-GB"/>
        </w:rPr>
        <w:t xml:space="preserve">    </w:t>
      </w:r>
      <w:r w:rsidRPr="00491078">
        <w:rPr>
          <w:rFonts w:ascii="Arial" w:hAnsi="Arial" w:eastAsia="Times New Roman" w:cs="Arial"/>
          <w:b/>
          <w:bCs/>
          <w:kern w:val="36"/>
          <w:sz w:val="20"/>
          <w:szCs w:val="20"/>
          <w:lang w:eastAsia="en-GB"/>
        </w:rPr>
        <w:t xml:space="preserve">No </w:t>
      </w:r>
      <w:r w:rsidRPr="00491078">
        <w:rPr>
          <w:rFonts w:ascii="Arial" w:hAnsi="Arial" w:eastAsia="Times New Roman" w:cs="Arial"/>
          <w:b/>
          <w:bCs/>
          <w:kern w:val="36"/>
          <w:sz w:val="24"/>
          <w:szCs w:val="24"/>
          <w:lang w:eastAsia="en-GB"/>
        </w:rPr>
        <w:t xml:space="preserve">           Blood Test Results:        </w:t>
      </w:r>
      <w:r w:rsidRPr="00491078">
        <w:rPr>
          <w:rFonts w:ascii="Arial" w:hAnsi="Arial" w:eastAsia="Times New Roman" w:cs="Arial"/>
          <w:b/>
          <w:bCs/>
          <w:kern w:val="36"/>
          <w:sz w:val="20"/>
          <w:szCs w:val="20"/>
          <w:lang w:eastAsia="en-GB"/>
        </w:rPr>
        <w:t>Yes     N</w:t>
      </w:r>
      <w:r w:rsidRPr="00491078" w:rsidR="17CC5477">
        <w:rPr>
          <w:rFonts w:ascii="Arial" w:hAnsi="Arial" w:eastAsia="Times New Roman" w:cs="Arial"/>
          <w:b/>
          <w:bCs/>
          <w:kern w:val="36"/>
          <w:sz w:val="20"/>
          <w:szCs w:val="20"/>
          <w:lang w:eastAsia="en-GB"/>
        </w:rPr>
        <w:t>o</w:t>
      </w:r>
    </w:p>
    <w:p w:rsidRPr="00491078" w:rsidR="004B14FD" w:rsidP="55589A33" w:rsidRDefault="2DC554E3" w14:paraId="08227FC7" w14:textId="7803E20D">
      <w:pPr>
        <w:spacing w:after="0" w:line="240" w:lineRule="auto"/>
        <w:rPr>
          <w:rFonts w:ascii="Arial" w:hAnsi="Arial" w:eastAsia="Times New Roman" w:cs="Arial"/>
          <w:b/>
          <w:bCs/>
          <w:lang w:eastAsia="en-GB"/>
        </w:rPr>
      </w:pPr>
      <w:r w:rsidRPr="00491078">
        <w:rPr>
          <w:rFonts w:ascii="Arial" w:hAnsi="Arial" w:eastAsia="Times New Roman" w:cs="Arial"/>
          <w:b/>
          <w:bCs/>
          <w:lang w:eastAsia="en-GB"/>
        </w:rPr>
        <w:t xml:space="preserve">     </w:t>
      </w:r>
    </w:p>
    <w:p w:rsidRPr="00491078" w:rsidR="004B14FD" w:rsidP="55589A33" w:rsidRDefault="004B14FD" w14:paraId="12237842" w14:textId="76D5867F">
      <w:pPr>
        <w:spacing w:after="0" w:line="240" w:lineRule="auto"/>
        <w:ind w:firstLine="720"/>
        <w:rPr>
          <w:rFonts w:ascii="Arial" w:hAnsi="Arial" w:eastAsia="Times New Roman" w:cs="Arial"/>
          <w:b/>
          <w:bCs/>
          <w:lang w:eastAsia="en-GB"/>
        </w:rPr>
      </w:pPr>
      <w:r w:rsidRPr="00491078">
        <w:rPr>
          <w:rFonts w:ascii="Arial" w:hAnsi="Arial" w:eastAsia="Times New Roman" w:cs="Arial"/>
          <w:b/>
          <w:bCs/>
          <w:lang w:eastAsia="en-GB"/>
        </w:rPr>
        <w:t>Please state</w:t>
      </w:r>
      <w:r w:rsidRPr="00491078" w:rsidR="2B720234">
        <w:rPr>
          <w:rFonts w:ascii="Arial" w:hAnsi="Arial" w:eastAsia="Times New Roman" w:cs="Arial"/>
          <w:b/>
          <w:bCs/>
          <w:lang w:eastAsia="en-GB"/>
        </w:rPr>
        <w:t xml:space="preserve"> of which</w:t>
      </w:r>
      <w:r w:rsidRPr="00491078">
        <w:rPr>
          <w:rFonts w:ascii="Arial" w:hAnsi="Arial" w:eastAsia="Times New Roman" w:cs="Arial"/>
          <w:b/>
          <w:bCs/>
          <w:lang w:eastAsia="en-GB"/>
        </w:rPr>
        <w:t xml:space="preserve"> form you would like your medical notes</w:t>
      </w:r>
      <w:r w:rsidRPr="00491078" w:rsidR="16895C78">
        <w:rPr>
          <w:rFonts w:ascii="Arial" w:hAnsi="Arial" w:eastAsia="Times New Roman" w:cs="Arial"/>
          <w:b/>
          <w:bCs/>
          <w:lang w:eastAsia="en-GB"/>
        </w:rPr>
        <w:t>.</w:t>
      </w:r>
    </w:p>
    <w:p w:rsidRPr="00491078" w:rsidR="55589A33" w:rsidP="55589A33" w:rsidRDefault="55589A33" w14:paraId="6E1AA841" w14:textId="681A571D">
      <w:pPr>
        <w:spacing w:after="0" w:line="240" w:lineRule="auto"/>
        <w:rPr>
          <w:rFonts w:ascii="Arial" w:hAnsi="Arial" w:eastAsia="Times New Roman" w:cs="Arial"/>
          <w:b/>
          <w:bCs/>
          <w:lang w:eastAsia="en-GB"/>
        </w:rPr>
      </w:pPr>
    </w:p>
    <w:p w:rsidRPr="00491078" w:rsidR="004B14FD" w:rsidP="757EA4C1" w:rsidRDefault="60C2EF5F" w14:paraId="44928B44" w14:textId="7CC46F03">
      <w:pPr>
        <w:spacing w:after="0" w:line="240" w:lineRule="auto"/>
        <w:rPr>
          <w:rFonts w:ascii="Arial" w:hAnsi="Arial" w:eastAsia="Times New Roman" w:cs="Arial"/>
          <w:lang w:eastAsia="en-GB"/>
        </w:rPr>
      </w:pPr>
      <w:r w:rsidRPr="00491078">
        <w:rPr>
          <w:rFonts w:ascii="Arial" w:hAnsi="Arial" w:eastAsia="Times New Roman" w:cs="Arial"/>
          <w:lang w:eastAsia="en-GB"/>
        </w:rPr>
        <w:t xml:space="preserve">         </w:t>
      </w:r>
      <w:r w:rsidRPr="00491078" w:rsidR="7B0D0554">
        <w:rPr>
          <w:rFonts w:ascii="Arial" w:hAnsi="Arial" w:eastAsia="Times New Roman" w:cs="Arial"/>
          <w:lang w:eastAsia="en-GB"/>
        </w:rPr>
        <w:t xml:space="preserve">    </w:t>
      </w:r>
      <w:r w:rsidRPr="00491078">
        <w:rPr>
          <w:rFonts w:ascii="Arial" w:hAnsi="Arial" w:eastAsia="Times New Roman" w:cs="Arial"/>
          <w:lang w:eastAsia="en-GB"/>
        </w:rPr>
        <w:t xml:space="preserve">  </w:t>
      </w:r>
      <w:r w:rsidRPr="00491078" w:rsidR="004B14FD">
        <w:rPr>
          <w:rFonts w:ascii="Arial" w:hAnsi="Arial" w:eastAsia="Times New Roman" w:cs="Arial"/>
          <w:lang w:eastAsia="en-GB"/>
        </w:rPr>
        <w:t xml:space="preserve">Paper copy        Email         Disc </w:t>
      </w:r>
      <w:r w:rsidRPr="00491078" w:rsidR="482E1A8F">
        <w:rPr>
          <w:rFonts w:ascii="Arial" w:hAnsi="Arial" w:eastAsia="Times New Roman" w:cs="Arial"/>
          <w:lang w:eastAsia="en-GB"/>
        </w:rPr>
        <w:t xml:space="preserve">         IEP (image exchange portal)</w:t>
      </w:r>
      <w:r w:rsidRPr="00491078" w:rsidR="1489AF94">
        <w:rPr>
          <w:rFonts w:ascii="Arial" w:hAnsi="Arial" w:eastAsia="Times New Roman" w:cs="Arial"/>
          <w:lang w:eastAsia="en-GB"/>
        </w:rPr>
        <w:t xml:space="preserve">  </w:t>
      </w:r>
    </w:p>
    <w:p w:rsidRPr="00491078" w:rsidR="55589A33" w:rsidP="55589A33" w:rsidRDefault="55589A33" w14:paraId="06057A67" w14:textId="4D257EF7">
      <w:pPr>
        <w:spacing w:after="0" w:line="240" w:lineRule="auto"/>
        <w:rPr>
          <w:rFonts w:ascii="Arial" w:hAnsi="Arial" w:eastAsia="Times New Roman" w:cs="Arial"/>
          <w:lang w:eastAsia="en-GB"/>
        </w:rPr>
      </w:pPr>
    </w:p>
    <w:p w:rsidRPr="00491078" w:rsidR="55589A33" w:rsidP="55589A33" w:rsidRDefault="55589A33" w14:paraId="4863D937" w14:textId="6E4EC205">
      <w:pPr>
        <w:spacing w:after="0" w:line="240" w:lineRule="auto"/>
        <w:rPr>
          <w:rFonts w:ascii="Arial" w:hAnsi="Arial" w:eastAsia="Times New Roman" w:cs="Arial"/>
          <w:lang w:eastAsia="en-GB"/>
        </w:rPr>
      </w:pPr>
    </w:p>
    <w:p w:rsidRPr="00491078" w:rsidR="55589A33" w:rsidP="55589A33" w:rsidRDefault="55589A33" w14:paraId="78A581BB" w14:textId="79F30491">
      <w:pPr>
        <w:spacing w:after="0" w:line="240" w:lineRule="auto"/>
        <w:rPr>
          <w:rFonts w:ascii="Arial" w:hAnsi="Arial" w:eastAsia="Arial" w:cs="Arial"/>
          <w:b/>
          <w:bCs/>
        </w:rPr>
      </w:pPr>
    </w:p>
    <w:p w:rsidRPr="00491078" w:rsidR="55589A33" w:rsidP="55589A33" w:rsidRDefault="55589A33" w14:paraId="778373CC" w14:textId="5086EB49">
      <w:pPr>
        <w:spacing w:after="0" w:line="240" w:lineRule="auto"/>
        <w:rPr>
          <w:rFonts w:ascii="Arial" w:hAnsi="Arial" w:eastAsia="Arial" w:cs="Arial"/>
          <w:b/>
          <w:bCs/>
        </w:rPr>
      </w:pPr>
    </w:p>
    <w:p w:rsidRPr="00491078" w:rsidR="004B14FD" w:rsidP="55589A33" w:rsidRDefault="4ED5E45F" w14:paraId="2B851C5A" w14:textId="61BB0F06">
      <w:pPr>
        <w:keepNext/>
        <w:spacing w:before="240" w:after="0" w:line="240" w:lineRule="auto"/>
        <w:rPr>
          <w:rFonts w:ascii="Arial" w:hAnsi="Arial" w:eastAsia="Arial" w:cs="Arial"/>
          <w:b/>
          <w:bCs/>
        </w:rPr>
      </w:pPr>
      <w:r w:rsidRPr="00491078">
        <w:rPr>
          <w:rFonts w:ascii="Arial" w:hAnsi="Arial" w:eastAsia="Arial" w:cs="Arial"/>
          <w:b/>
          <w:bCs/>
        </w:rPr>
        <w:lastRenderedPageBreak/>
        <w:t>(Please note Imaging Discs are compatible with Windows only, emails will be sent encrypted. You will receive an email / telephone call of confirmation of the required password upon your records being post</w:t>
      </w:r>
      <w:r w:rsidRPr="00491078" w:rsidR="2A26557E">
        <w:rPr>
          <w:rFonts w:ascii="Arial" w:hAnsi="Arial" w:eastAsia="Arial" w:cs="Arial"/>
          <w:b/>
          <w:bCs/>
        </w:rPr>
        <w:t>ed.</w:t>
      </w:r>
    </w:p>
    <w:p w:rsidRPr="00491078" w:rsidR="004B14FD" w:rsidP="55589A33" w:rsidRDefault="004B14FD" w14:paraId="5B504B34" w14:textId="0DB6D903">
      <w:pPr>
        <w:keepNext/>
        <w:spacing w:before="240" w:after="0" w:line="240" w:lineRule="auto"/>
        <w:rPr>
          <w:rFonts w:ascii="Arial" w:hAnsi="Arial" w:eastAsia="Arial" w:cs="Arial"/>
          <w:b/>
          <w:bCs/>
        </w:rPr>
      </w:pPr>
    </w:p>
    <w:p w:rsidRPr="00491078" w:rsidR="004B14FD" w:rsidP="55589A33" w:rsidRDefault="6F78F514" w14:paraId="4867DCD3" w14:textId="4A615351">
      <w:pPr>
        <w:keepNext/>
        <w:spacing w:before="240" w:after="0" w:line="240" w:lineRule="auto"/>
        <w:rPr>
          <w:rFonts w:ascii="Arial" w:hAnsi="Arial" w:eastAsia="Arial" w:cs="Arial"/>
        </w:rPr>
      </w:pPr>
      <w:r w:rsidRPr="00491078">
        <w:rPr>
          <w:noProof/>
        </w:rPr>
        <w:drawing>
          <wp:inline distT="0" distB="0" distL="0" distR="0" wp14:anchorId="0DC39E98" wp14:editId="486E8122">
            <wp:extent cx="5554221" cy="2672865"/>
            <wp:effectExtent l="0" t="0" r="0" b="0"/>
            <wp:docPr id="1473136392" name="Picture 1473136392"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5554221" cy="2672865"/>
                    </a:xfrm>
                    <a:prstGeom prst="rect">
                      <a:avLst/>
                    </a:prstGeom>
                  </pic:spPr>
                </pic:pic>
              </a:graphicData>
            </a:graphic>
          </wp:inline>
        </w:drawing>
      </w:r>
    </w:p>
    <w:p w:rsidRPr="00491078" w:rsidR="004B14FD" w:rsidP="55589A33" w:rsidRDefault="004B14FD" w14:paraId="51AB1E57" w14:textId="1FA40D65">
      <w:pPr>
        <w:keepNext/>
        <w:spacing w:before="240" w:after="0" w:line="240" w:lineRule="auto"/>
        <w:ind w:left="1440" w:firstLine="720"/>
        <w:rPr>
          <w:rFonts w:ascii="Arial" w:hAnsi="Arial" w:eastAsia="Times New Roman" w:cs="Arial"/>
          <w:b/>
          <w:bCs/>
          <w:sz w:val="26"/>
          <w:szCs w:val="26"/>
          <w:lang w:eastAsia="en-GB"/>
        </w:rPr>
      </w:pPr>
      <w:ins w:author="Unknown" w:date="2009-10-28T08:05:00Z" w:id="45">
        <w:r w:rsidRPr="00491078">
          <w:rPr>
            <w:rFonts w:ascii="Arial" w:hAnsi="Arial" w:eastAsia="Times New Roman" w:cs="Arial"/>
            <w:b/>
            <w:bCs/>
            <w:sz w:val="26"/>
            <w:szCs w:val="26"/>
            <w:lang w:eastAsia="en-GB"/>
          </w:rPr>
          <w:t>DISCLOSURE OF INFORMATION</w:t>
        </w:r>
      </w:ins>
    </w:p>
    <w:p w:rsidRPr="00491078" w:rsidR="004B14FD" w:rsidP="757EA4C1" w:rsidRDefault="004B14FD" w14:paraId="2CB7DF06" w14:textId="77777777">
      <w:pPr>
        <w:spacing w:after="0" w:line="240" w:lineRule="auto"/>
        <w:jc w:val="center"/>
        <w:rPr>
          <w:ins w:author="Unknown" w:date="2009-10-28T08:05:00Z" w:id="46"/>
          <w:rFonts w:ascii="Times New Roman" w:hAnsi="Times New Roman" w:eastAsia="Times New Roman" w:cs="Times New Roman"/>
          <w:sz w:val="24"/>
          <w:szCs w:val="24"/>
          <w:lang w:eastAsia="en-GB"/>
        </w:rPr>
      </w:pPr>
      <w:r w:rsidRPr="00491078">
        <w:rPr>
          <w:rFonts w:ascii="Arial" w:hAnsi="Arial" w:eastAsia="Times New Roman" w:cs="Arial"/>
          <w:sz w:val="20"/>
          <w:szCs w:val="20"/>
          <w:lang w:eastAsia="en-GB"/>
        </w:rPr>
        <w:t xml:space="preserve">Please </w:t>
      </w:r>
      <w:ins w:author="Unknown" w:date="2009-10-28T08:05:00Z" w:id="47">
        <w:r w:rsidRPr="00491078">
          <w:rPr>
            <w:rFonts w:ascii="Arial" w:hAnsi="Arial" w:eastAsia="Times New Roman" w:cs="Arial"/>
            <w:sz w:val="20"/>
            <w:szCs w:val="20"/>
            <w:lang w:eastAsia="en-GB"/>
          </w:rPr>
          <w:t xml:space="preserve">read the Information </w:t>
        </w:r>
      </w:ins>
      <w:r w:rsidRPr="00491078">
        <w:rPr>
          <w:rFonts w:ascii="Arial" w:hAnsi="Arial" w:eastAsia="Times New Roman" w:cs="Arial"/>
          <w:sz w:val="20"/>
          <w:szCs w:val="20"/>
          <w:lang w:eastAsia="en-GB"/>
        </w:rPr>
        <w:t>n</w:t>
      </w:r>
      <w:ins w:author="Unknown" w:date="2009-10-28T08:05:00Z" w:id="48">
        <w:r w:rsidRPr="00491078">
          <w:rPr>
            <w:rFonts w:ascii="Arial" w:hAnsi="Arial" w:eastAsia="Times New Roman" w:cs="Arial"/>
            <w:sz w:val="20"/>
            <w:szCs w:val="20"/>
            <w:lang w:eastAsia="en-GB"/>
          </w:rPr>
          <w:t>otes prior to completing this form in ink using block capitals</w:t>
        </w:r>
      </w:ins>
    </w:p>
    <w:p w:rsidRPr="00491078" w:rsidR="004B14FD" w:rsidP="757EA4C1" w:rsidRDefault="004B14FD" w14:paraId="24F3C6D8" w14:textId="77777777">
      <w:pPr>
        <w:spacing w:after="0" w:line="240" w:lineRule="auto"/>
        <w:rPr>
          <w:rFonts w:ascii="Times New Roman" w:hAnsi="Times New Roman" w:eastAsia="Times New Roman" w:cs="Times New Roman"/>
          <w:sz w:val="24"/>
          <w:szCs w:val="24"/>
          <w:lang w:eastAsia="en-GB"/>
        </w:rPr>
      </w:pPr>
      <w:ins w:author="Unknown" w:date="2009-10-28T08:05:00Z" w:id="49">
        <w:r w:rsidRPr="00491078">
          <w:rPr>
            <w:rFonts w:ascii="Times New Roman" w:hAnsi="Times New Roman" w:eastAsia="Times New Roman" w:cs="Times New Roman"/>
            <w:sz w:val="24"/>
            <w:szCs w:val="24"/>
            <w:lang w:eastAsia="en-GB"/>
          </w:rPr>
          <w:t> </w:t>
        </w:r>
      </w:ins>
    </w:p>
    <w:p w:rsidRPr="00491078" w:rsidR="004B14FD" w:rsidP="757EA4C1" w:rsidRDefault="004B14FD" w14:paraId="372001E5" w14:textId="77777777">
      <w:pPr>
        <w:pBdr>
          <w:top w:val="single" w:color="auto" w:sz="4" w:space="1"/>
          <w:left w:val="single" w:color="auto" w:sz="4" w:space="4"/>
          <w:bottom w:val="single" w:color="auto" w:sz="4" w:space="1"/>
          <w:right w:val="single" w:color="auto" w:sz="4" w:space="4"/>
        </w:pBdr>
        <w:spacing w:after="0" w:line="240" w:lineRule="auto"/>
        <w:jc w:val="center"/>
        <w:rPr>
          <w:ins w:author="Unknown" w:date="2009-10-28T08:05:00Z" w:id="50"/>
          <w:rFonts w:ascii="Arial" w:hAnsi="Arial" w:eastAsia="Times New Roman" w:cs="Arial"/>
          <w:b/>
          <w:bCs/>
          <w:lang w:eastAsia="en-GB"/>
        </w:rPr>
      </w:pPr>
      <w:ins w:author="Unknown" w:date="2009-10-28T08:05:00Z" w:id="51">
        <w:r w:rsidRPr="00491078">
          <w:rPr>
            <w:rFonts w:ascii="Arial" w:hAnsi="Arial" w:eastAsia="Times New Roman" w:cs="Arial"/>
            <w:b/>
            <w:bCs/>
            <w:lang w:eastAsia="en-GB"/>
          </w:rPr>
          <w:t>DECLARATION</w:t>
        </w:r>
      </w:ins>
    </w:p>
    <w:p w:rsidRPr="00491078" w:rsidR="004B14FD" w:rsidP="757EA4C1" w:rsidRDefault="004B14FD" w14:paraId="61F57539" w14:textId="77777777">
      <w:pPr>
        <w:spacing w:after="0" w:line="240" w:lineRule="auto"/>
        <w:jc w:val="center"/>
        <w:rPr>
          <w:ins w:author="Unknown" w:date="2009-10-28T08:05:00Z" w:id="52"/>
          <w:rFonts w:ascii="Arial" w:hAnsi="Arial" w:eastAsia="Times New Roman" w:cs="Arial"/>
          <w:lang w:eastAsia="en-GB"/>
        </w:rPr>
      </w:pPr>
    </w:p>
    <w:p w:rsidRPr="00491078" w:rsidR="004B14FD" w:rsidP="55589A33" w:rsidRDefault="004B14FD" w14:paraId="0BF8709A" w14:textId="4F0EE5DC">
      <w:pPr>
        <w:spacing w:after="0" w:line="240" w:lineRule="auto"/>
        <w:jc w:val="center"/>
        <w:rPr>
          <w:rFonts w:ascii="Arial" w:hAnsi="Arial" w:eastAsia="Times New Roman" w:cs="Arial"/>
          <w:lang w:eastAsia="en-GB"/>
        </w:rPr>
      </w:pPr>
      <w:ins w:author="Unknown" w:date="2009-10-28T08:05:00Z" w:id="53">
        <w:r w:rsidRPr="00491078">
          <w:rPr>
            <w:rFonts w:ascii="Arial" w:hAnsi="Arial" w:eastAsia="Times New Roman" w:cs="Arial"/>
            <w:lang w:eastAsia="en-GB"/>
          </w:rPr>
          <w:t>I declare that the information given in this form is correct, to the best of my knowledge, and that</w:t>
        </w:r>
      </w:ins>
      <w:r w:rsidRPr="00491078">
        <w:rPr>
          <w:rFonts w:ascii="Arial" w:hAnsi="Arial" w:eastAsia="Times New Roman" w:cs="Arial"/>
          <w:lang w:eastAsia="en-GB"/>
        </w:rPr>
        <w:t xml:space="preserve"> </w:t>
      </w:r>
      <w:ins w:author="Unknown" w:date="2009-10-28T08:05:00Z" w:id="54">
        <w:r w:rsidRPr="00491078">
          <w:rPr>
            <w:rFonts w:ascii="Arial" w:hAnsi="Arial" w:eastAsia="Times New Roman" w:cs="Arial"/>
            <w:lang w:eastAsia="en-GB"/>
          </w:rPr>
          <w:t>I am acting on behalf of the person named overleaf.</w:t>
        </w:r>
      </w:ins>
    </w:p>
    <w:p w:rsidRPr="00491078" w:rsidR="004B14FD" w:rsidP="757EA4C1" w:rsidRDefault="004B14FD" w14:paraId="550480DC" w14:textId="77777777">
      <w:pPr>
        <w:spacing w:after="0" w:line="240" w:lineRule="auto"/>
        <w:jc w:val="center"/>
        <w:rPr>
          <w:rFonts w:ascii="Arial" w:hAnsi="Arial" w:eastAsia="Times New Roman" w:cs="Arial"/>
          <w:b/>
          <w:bCs/>
          <w:lang w:eastAsia="en-GB"/>
        </w:rPr>
      </w:pPr>
    </w:p>
    <w:p w:rsidRPr="00491078" w:rsidR="004B14FD" w:rsidP="757EA4C1" w:rsidRDefault="004B14FD" w14:paraId="28D06B9D" w14:textId="77777777">
      <w:pPr>
        <w:spacing w:after="0" w:line="240" w:lineRule="auto"/>
        <w:jc w:val="center"/>
        <w:rPr>
          <w:rFonts w:ascii="Arial" w:hAnsi="Arial" w:eastAsia="Times New Roman" w:cs="Arial"/>
          <w:b/>
          <w:bCs/>
          <w:lang w:eastAsia="en-GB"/>
        </w:rPr>
      </w:pPr>
    </w:p>
    <w:p w:rsidRPr="00491078" w:rsidR="004B14FD" w:rsidP="757EA4C1" w:rsidRDefault="004B14FD" w14:paraId="5EBD2AE5" w14:textId="77777777">
      <w:pPr>
        <w:spacing w:after="0" w:line="240" w:lineRule="auto"/>
        <w:jc w:val="center"/>
        <w:rPr>
          <w:rFonts w:ascii="Arial" w:hAnsi="Arial" w:eastAsia="Times New Roman" w:cs="Arial"/>
          <w:b/>
          <w:bCs/>
          <w:lang w:eastAsia="en-GB"/>
        </w:rPr>
      </w:pPr>
      <w:r w:rsidRPr="00491078">
        <w:rPr>
          <w:rFonts w:ascii="Arial" w:hAnsi="Arial" w:eastAsia="Times New Roman" w:cs="Arial"/>
          <w:b/>
          <w:bCs/>
          <w:lang w:eastAsia="en-GB"/>
        </w:rPr>
        <w:t xml:space="preserve">As proof of my </w:t>
      </w:r>
      <w:proofErr w:type="gramStart"/>
      <w:r w:rsidRPr="00491078">
        <w:rPr>
          <w:rFonts w:ascii="Arial" w:hAnsi="Arial" w:eastAsia="Times New Roman" w:cs="Arial"/>
          <w:b/>
          <w:bCs/>
          <w:lang w:eastAsia="en-GB"/>
        </w:rPr>
        <w:t>identity</w:t>
      </w:r>
      <w:proofErr w:type="gramEnd"/>
      <w:r w:rsidRPr="00491078">
        <w:rPr>
          <w:rFonts w:ascii="Arial" w:hAnsi="Arial" w:eastAsia="Times New Roman" w:cs="Arial"/>
          <w:b/>
          <w:bCs/>
          <w:lang w:eastAsia="en-GB"/>
        </w:rPr>
        <w:t xml:space="preserve"> I attach a copy of my:</w:t>
      </w:r>
    </w:p>
    <w:p w:rsidRPr="00491078" w:rsidR="004B14FD" w:rsidP="757EA4C1" w:rsidRDefault="004B14FD" w14:paraId="1A236A43" w14:textId="77777777">
      <w:pPr>
        <w:spacing w:after="0" w:line="240" w:lineRule="auto"/>
        <w:rPr>
          <w:rFonts w:ascii="Arial" w:hAnsi="Arial" w:eastAsia="Times New Roman" w:cs="Arial"/>
          <w:lang w:eastAsia="en-GB"/>
        </w:rPr>
      </w:pPr>
    </w:p>
    <w:p w:rsidRPr="00491078" w:rsidR="004B14FD" w:rsidP="757EA4C1" w:rsidRDefault="004B14FD" w14:paraId="5BB0425D" w14:textId="77777777">
      <w:pPr>
        <w:spacing w:after="0" w:line="240" w:lineRule="auto"/>
        <w:rPr>
          <w:rFonts w:ascii="Arial" w:hAnsi="Arial" w:eastAsia="Times New Roman" w:cs="Arial"/>
          <w:lang w:eastAsia="en-GB"/>
        </w:rPr>
      </w:pPr>
    </w:p>
    <w:p w:rsidRPr="00491078" w:rsidR="004B14FD" w:rsidP="757EA4C1" w:rsidRDefault="004B14FD" w14:paraId="13EEC234" w14:textId="77777777">
      <w:pPr>
        <w:spacing w:after="0" w:line="240" w:lineRule="auto"/>
        <w:rPr>
          <w:rFonts w:ascii="Arial" w:hAnsi="Arial" w:eastAsia="Times New Roman" w:cs="Arial"/>
          <w:lang w:eastAsia="en-GB"/>
        </w:rPr>
      </w:pPr>
      <w:r w:rsidRPr="00491078">
        <w:rPr>
          <w:rFonts w:ascii="Arial" w:hAnsi="Arial" w:eastAsia="Times New Roman" w:cs="Arial"/>
          <w:lang w:eastAsia="en-GB"/>
        </w:rPr>
        <w:t>Photo ID and Proof of Address (</w:t>
      </w:r>
      <w:proofErr w:type="gramStart"/>
      <w:r w:rsidRPr="00491078">
        <w:rPr>
          <w:rFonts w:ascii="Arial" w:hAnsi="Arial" w:eastAsia="Times New Roman" w:cs="Arial"/>
          <w:lang w:eastAsia="en-GB"/>
        </w:rPr>
        <w:t>e.g.</w:t>
      </w:r>
      <w:proofErr w:type="gramEnd"/>
      <w:r w:rsidRPr="00491078">
        <w:rPr>
          <w:rFonts w:ascii="Arial" w:hAnsi="Arial" w:eastAsia="Times New Roman" w:cs="Arial"/>
          <w:lang w:eastAsia="en-GB"/>
        </w:rPr>
        <w:t xml:space="preserve"> driving license/Passport &amp; Utility Bill/Bank Statement).</w:t>
      </w:r>
    </w:p>
    <w:p w:rsidRPr="00491078" w:rsidR="004B14FD" w:rsidP="757EA4C1" w:rsidRDefault="004B14FD" w14:paraId="499D0541" w14:textId="77777777">
      <w:pPr>
        <w:spacing w:after="0" w:line="240" w:lineRule="auto"/>
        <w:rPr>
          <w:rFonts w:ascii="Arial" w:hAnsi="Arial" w:eastAsia="Times New Roman" w:cs="Arial"/>
          <w:lang w:eastAsia="en-GB"/>
        </w:rPr>
      </w:pPr>
    </w:p>
    <w:p w:rsidRPr="00491078" w:rsidR="004B14FD" w:rsidP="757EA4C1" w:rsidRDefault="004B14FD" w14:paraId="27DF6994" w14:textId="77777777">
      <w:pPr>
        <w:spacing w:after="0" w:line="240" w:lineRule="auto"/>
        <w:jc w:val="center"/>
        <w:rPr>
          <w:rFonts w:ascii="Arial" w:hAnsi="Arial" w:eastAsia="Times New Roman" w:cs="Arial"/>
          <w:b/>
          <w:bCs/>
          <w:lang w:eastAsia="en-GB"/>
        </w:rPr>
      </w:pPr>
    </w:p>
    <w:p w:rsidRPr="00491078" w:rsidR="004B14FD" w:rsidP="757EA4C1" w:rsidRDefault="004B14FD" w14:paraId="40E219DF" w14:textId="77777777">
      <w:pPr>
        <w:spacing w:after="0" w:line="240" w:lineRule="auto"/>
        <w:jc w:val="center"/>
        <w:rPr>
          <w:rFonts w:ascii="Arial" w:hAnsi="Arial" w:eastAsia="Times New Roman" w:cs="Arial"/>
          <w:b/>
          <w:bCs/>
          <w:lang w:eastAsia="en-GB"/>
        </w:rPr>
      </w:pPr>
      <w:r w:rsidRPr="00491078">
        <w:rPr>
          <w:rFonts w:ascii="Arial" w:hAnsi="Arial" w:eastAsia="Times New Roman" w:cs="Arial"/>
          <w:b/>
          <w:bCs/>
          <w:lang w:eastAsia="en-GB"/>
        </w:rPr>
        <w:t xml:space="preserve">As proof of the patients </w:t>
      </w:r>
      <w:proofErr w:type="gramStart"/>
      <w:r w:rsidRPr="00491078">
        <w:rPr>
          <w:rFonts w:ascii="Arial" w:hAnsi="Arial" w:eastAsia="Times New Roman" w:cs="Arial"/>
          <w:b/>
          <w:bCs/>
          <w:lang w:eastAsia="en-GB"/>
        </w:rPr>
        <w:t>Identity</w:t>
      </w:r>
      <w:proofErr w:type="gramEnd"/>
      <w:r w:rsidRPr="00491078">
        <w:rPr>
          <w:rFonts w:ascii="Arial" w:hAnsi="Arial" w:eastAsia="Times New Roman" w:cs="Arial"/>
          <w:b/>
          <w:bCs/>
          <w:lang w:eastAsia="en-GB"/>
        </w:rPr>
        <w:t xml:space="preserve"> I attach a copy of their:</w:t>
      </w:r>
    </w:p>
    <w:p w:rsidRPr="00491078" w:rsidR="004B14FD" w:rsidP="757EA4C1" w:rsidRDefault="004B14FD" w14:paraId="3D076850" w14:textId="77777777">
      <w:pPr>
        <w:spacing w:after="0" w:line="240" w:lineRule="auto"/>
        <w:rPr>
          <w:rFonts w:ascii="Arial" w:hAnsi="Arial" w:eastAsia="Times New Roman" w:cs="Arial"/>
          <w:lang w:eastAsia="en-GB"/>
        </w:rPr>
      </w:pPr>
    </w:p>
    <w:p w:rsidRPr="00491078" w:rsidR="004B14FD" w:rsidP="757EA4C1" w:rsidRDefault="004B14FD" w14:paraId="603998E8" w14:textId="77777777">
      <w:pPr>
        <w:spacing w:after="0" w:line="240" w:lineRule="auto"/>
        <w:rPr>
          <w:rFonts w:ascii="Arial" w:hAnsi="Arial" w:eastAsia="Times New Roman" w:cs="Arial"/>
          <w:lang w:eastAsia="en-GB"/>
        </w:rPr>
      </w:pPr>
      <w:r w:rsidRPr="00491078">
        <w:rPr>
          <w:rFonts w:ascii="Arial" w:hAnsi="Arial" w:eastAsia="Times New Roman" w:cs="Arial"/>
          <w:lang w:eastAsia="en-GB"/>
        </w:rPr>
        <w:t>Photo ID and Proof of Address (e.g. driving license/Passport &amp; Utility Bill/Bank Statement).</w:t>
      </w:r>
    </w:p>
    <w:p w:rsidRPr="00491078" w:rsidR="004B14FD" w:rsidP="757EA4C1" w:rsidRDefault="004B14FD" w14:paraId="1CABDFF0" w14:textId="77777777">
      <w:pPr>
        <w:spacing w:after="0" w:line="240" w:lineRule="auto"/>
        <w:rPr>
          <w:rFonts w:ascii="Arial" w:hAnsi="Arial" w:eastAsia="Times New Roman" w:cs="Arial"/>
          <w:lang w:eastAsia="en-GB"/>
        </w:rPr>
      </w:pPr>
    </w:p>
    <w:p w:rsidRPr="00491078" w:rsidR="004B14FD" w:rsidP="757EA4C1" w:rsidRDefault="004B14FD" w14:paraId="08BAC3FF" w14:textId="77777777">
      <w:pPr>
        <w:spacing w:after="0" w:line="240" w:lineRule="auto"/>
        <w:rPr>
          <w:ins w:author="Unknown" w:date="2009-10-28T08:05:00Z" w:id="55"/>
          <w:rFonts w:ascii="Times New Roman" w:hAnsi="Times New Roman" w:eastAsia="Times New Roman" w:cs="Times New Roman"/>
          <w:sz w:val="24"/>
          <w:szCs w:val="24"/>
          <w:lang w:eastAsia="en-GB"/>
        </w:rPr>
      </w:pPr>
      <w:ins w:author="Unknown" w:date="2009-10-28T08:05:00Z" w:id="56">
        <w:r w:rsidRPr="00491078">
          <w:rPr>
            <w:rFonts w:ascii="Arial" w:hAnsi="Arial" w:eastAsia="Times New Roman" w:cs="Arial"/>
            <w:sz w:val="24"/>
            <w:szCs w:val="24"/>
            <w:lang w:eastAsia="en-GB"/>
          </w:rPr>
          <w:t> </w:t>
        </w:r>
      </w:ins>
    </w:p>
    <w:p w:rsidRPr="00491078" w:rsidR="004B14FD" w:rsidP="757EA4C1" w:rsidRDefault="004B14FD" w14:paraId="7FFDBDE3" w14:textId="77777777">
      <w:pPr>
        <w:spacing w:after="0" w:line="360" w:lineRule="auto"/>
        <w:rPr>
          <w:ins w:author="Unknown" w:date="2009-10-28T08:05:00Z" w:id="57"/>
          <w:rFonts w:ascii="Times New Roman" w:hAnsi="Times New Roman" w:eastAsia="Times New Roman" w:cs="Times New Roman"/>
          <w:lang w:eastAsia="en-GB"/>
        </w:rPr>
      </w:pPr>
      <w:ins w:author="Unknown" w:date="2009-10-28T08:05:00Z" w:id="58">
        <w:r w:rsidRPr="00491078">
          <w:rPr>
            <w:rFonts w:ascii="Arial" w:hAnsi="Arial" w:eastAsia="Times New Roman" w:cs="Arial"/>
            <w:lang w:eastAsia="en-GB"/>
          </w:rPr>
          <w:t>Signed: _________________</w:t>
        </w:r>
      </w:ins>
      <w:r w:rsidRPr="00491078">
        <w:rPr>
          <w:rFonts w:ascii="Arial" w:hAnsi="Arial" w:eastAsia="Times New Roman" w:cs="Arial"/>
          <w:lang w:eastAsia="en-GB"/>
        </w:rPr>
        <w:t>____</w:t>
      </w:r>
      <w:ins w:author="Unknown" w:date="2009-10-28T08:05:00Z" w:id="59">
        <w:r w:rsidRPr="00491078">
          <w:rPr>
            <w:rFonts w:ascii="Arial" w:hAnsi="Arial" w:eastAsia="Times New Roman" w:cs="Arial"/>
            <w:lang w:eastAsia="en-GB"/>
          </w:rPr>
          <w:t>__ Print Name:</w:t>
        </w:r>
      </w:ins>
      <w:r w:rsidRPr="00491078">
        <w:rPr>
          <w:rFonts w:ascii="Arial" w:hAnsi="Arial" w:eastAsia="Times New Roman" w:cs="Arial"/>
          <w:lang w:eastAsia="en-GB"/>
        </w:rPr>
        <w:t xml:space="preserve"> _</w:t>
      </w:r>
      <w:ins w:author="Unknown" w:date="2009-10-28T08:05:00Z" w:id="60">
        <w:r w:rsidRPr="00491078">
          <w:rPr>
            <w:rFonts w:ascii="Arial" w:hAnsi="Arial" w:eastAsia="Times New Roman" w:cs="Arial"/>
            <w:u w:val="single"/>
            <w:lang w:eastAsia="en-GB"/>
          </w:rPr>
          <w:t>__________________________</w:t>
        </w:r>
      </w:ins>
    </w:p>
    <w:p w:rsidRPr="00491078" w:rsidR="004B14FD" w:rsidP="757EA4C1" w:rsidRDefault="004B14FD" w14:paraId="446AACC5" w14:textId="77777777">
      <w:pPr>
        <w:spacing w:after="0" w:line="360" w:lineRule="auto"/>
        <w:rPr>
          <w:ins w:author="Unknown" w:date="2009-10-28T08:05:00Z" w:id="61"/>
          <w:rFonts w:ascii="Times New Roman" w:hAnsi="Times New Roman" w:eastAsia="Times New Roman" w:cs="Times New Roman"/>
          <w:lang w:eastAsia="en-GB"/>
        </w:rPr>
      </w:pPr>
      <w:ins w:author="Unknown" w:date="2009-10-28T08:05:00Z" w:id="62">
        <w:r w:rsidRPr="00491078">
          <w:rPr>
            <w:rFonts w:ascii="Arial" w:hAnsi="Arial" w:eastAsia="Times New Roman" w:cs="Arial"/>
            <w:lang w:eastAsia="en-GB"/>
          </w:rPr>
          <w:t>Date: ____</w:t>
        </w:r>
      </w:ins>
      <w:r w:rsidRPr="00491078">
        <w:rPr>
          <w:rFonts w:ascii="Arial" w:hAnsi="Arial" w:eastAsia="Times New Roman" w:cs="Arial"/>
          <w:lang w:eastAsia="en-GB"/>
        </w:rPr>
        <w:t>__</w:t>
      </w:r>
      <w:ins w:author="Unknown" w:date="2009-10-28T08:05:00Z" w:id="63">
        <w:r w:rsidRPr="00491078">
          <w:rPr>
            <w:rFonts w:ascii="Arial" w:hAnsi="Arial" w:eastAsia="Times New Roman" w:cs="Arial"/>
            <w:lang w:eastAsia="en-GB"/>
          </w:rPr>
          <w:t>__________</w:t>
        </w:r>
      </w:ins>
    </w:p>
    <w:p w:rsidRPr="00491078" w:rsidR="004B14FD" w:rsidP="757EA4C1" w:rsidRDefault="004B14FD" w14:paraId="4B72CC6B" w14:textId="77777777">
      <w:pPr>
        <w:spacing w:after="0" w:line="240" w:lineRule="auto"/>
        <w:rPr>
          <w:ins w:author="Unknown" w:date="2009-10-28T08:05:00Z" w:id="64"/>
          <w:rFonts w:ascii="Times New Roman" w:hAnsi="Times New Roman" w:eastAsia="Times New Roman" w:cs="Times New Roman"/>
          <w:sz w:val="24"/>
          <w:szCs w:val="24"/>
          <w:lang w:eastAsia="en-GB"/>
        </w:rPr>
      </w:pPr>
      <w:ins w:author="Unknown" w:date="2009-10-28T08:05:00Z" w:id="65">
        <w:r w:rsidRPr="00491078">
          <w:rPr>
            <w:rFonts w:ascii="Arial" w:hAnsi="Arial" w:eastAsia="Times New Roman" w:cs="Arial"/>
            <w:sz w:val="24"/>
            <w:szCs w:val="24"/>
            <w:lang w:eastAsia="en-GB"/>
          </w:rPr>
          <w:t> </w:t>
        </w:r>
      </w:ins>
    </w:p>
    <w:p w:rsidRPr="00491078" w:rsidR="55589A33" w:rsidP="55589A33" w:rsidRDefault="55589A33" w14:paraId="169F3A84" w14:textId="0A990143">
      <w:pPr>
        <w:spacing w:after="0" w:line="240" w:lineRule="auto"/>
        <w:jc w:val="center"/>
        <w:rPr>
          <w:rFonts w:ascii="Arial" w:hAnsi="Arial" w:eastAsia="Times New Roman" w:cs="Arial"/>
          <w:b/>
          <w:bCs/>
          <w:lang w:eastAsia="en-GB"/>
        </w:rPr>
      </w:pPr>
    </w:p>
    <w:p w:rsidRPr="00491078" w:rsidR="55589A33" w:rsidP="55589A33" w:rsidRDefault="55589A33" w14:paraId="6F617E3C" w14:textId="4BEFB275">
      <w:pPr>
        <w:spacing w:after="0" w:line="240" w:lineRule="auto"/>
        <w:jc w:val="center"/>
        <w:rPr>
          <w:rFonts w:ascii="Arial" w:hAnsi="Arial" w:eastAsia="Times New Roman" w:cs="Arial"/>
          <w:b/>
          <w:bCs/>
          <w:lang w:eastAsia="en-GB"/>
        </w:rPr>
      </w:pPr>
    </w:p>
    <w:p w:rsidRPr="00491078" w:rsidR="55589A33" w:rsidP="55589A33" w:rsidRDefault="55589A33" w14:paraId="3336EDDD" w14:textId="66D45EC3">
      <w:pPr>
        <w:spacing w:after="0" w:line="240" w:lineRule="auto"/>
        <w:jc w:val="center"/>
        <w:rPr>
          <w:rFonts w:ascii="Arial" w:hAnsi="Arial" w:eastAsia="Times New Roman" w:cs="Arial"/>
          <w:b/>
          <w:bCs/>
          <w:lang w:eastAsia="en-GB"/>
        </w:rPr>
      </w:pPr>
    </w:p>
    <w:p w:rsidRPr="00491078" w:rsidR="55589A33" w:rsidP="55589A33" w:rsidRDefault="55589A33" w14:paraId="32145F60" w14:textId="303598D7">
      <w:pPr>
        <w:spacing w:after="0" w:line="240" w:lineRule="auto"/>
        <w:jc w:val="center"/>
        <w:rPr>
          <w:rFonts w:ascii="Arial" w:hAnsi="Arial" w:eastAsia="Times New Roman" w:cs="Arial"/>
          <w:b/>
          <w:bCs/>
          <w:lang w:eastAsia="en-GB"/>
        </w:rPr>
      </w:pPr>
    </w:p>
    <w:p w:rsidRPr="00491078" w:rsidR="004B14FD" w:rsidP="757EA4C1" w:rsidRDefault="004B14FD" w14:paraId="0E191052" w14:textId="77777777">
      <w:pPr>
        <w:pBdr>
          <w:top w:val="single" w:color="auto" w:sz="4" w:space="1"/>
          <w:left w:val="single" w:color="auto" w:sz="4" w:space="4"/>
          <w:bottom w:val="single" w:color="auto" w:sz="4" w:space="1"/>
          <w:right w:val="single" w:color="auto" w:sz="4" w:space="4"/>
        </w:pBdr>
        <w:spacing w:after="0" w:line="240" w:lineRule="auto"/>
        <w:jc w:val="center"/>
        <w:rPr>
          <w:ins w:author="Unknown" w:date="2009-10-28T08:05:00Z" w:id="66"/>
          <w:rFonts w:ascii="Arial" w:hAnsi="Arial" w:eastAsia="Times New Roman" w:cs="Arial"/>
          <w:b/>
          <w:bCs/>
          <w:lang w:eastAsia="en-GB"/>
        </w:rPr>
      </w:pPr>
      <w:ins w:author="Unknown" w:date="2009-10-28T08:05:00Z" w:id="67">
        <w:r w:rsidRPr="00491078">
          <w:rPr>
            <w:rFonts w:ascii="Arial" w:hAnsi="Arial" w:eastAsia="Times New Roman" w:cs="Arial"/>
            <w:b/>
            <w:bCs/>
            <w:lang w:eastAsia="en-GB"/>
          </w:rPr>
          <w:t xml:space="preserve">AUTHORISATION FROM </w:t>
        </w:r>
      </w:ins>
    </w:p>
    <w:p w:rsidRPr="00491078" w:rsidR="004B14FD" w:rsidP="757EA4C1" w:rsidRDefault="004B14FD" w14:paraId="7293DF65" w14:textId="77777777">
      <w:pPr>
        <w:spacing w:after="0" w:line="240" w:lineRule="auto"/>
        <w:rPr>
          <w:rFonts w:ascii="Times New Roman" w:hAnsi="Times New Roman" w:eastAsia="Times New Roman" w:cs="Times New Roman"/>
          <w:lang w:eastAsia="en-GB"/>
        </w:rPr>
      </w:pPr>
      <w:ins w:author="Unknown" w:date="2009-10-28T08:05:00Z" w:id="68">
        <w:r w:rsidRPr="00491078">
          <w:rPr>
            <w:rFonts w:ascii="Arial" w:hAnsi="Arial" w:eastAsia="Times New Roman" w:cs="Arial"/>
            <w:b/>
            <w:bCs/>
            <w:lang w:eastAsia="en-GB"/>
          </w:rPr>
          <w:t> </w:t>
        </w:r>
      </w:ins>
    </w:p>
    <w:p w:rsidRPr="00491078" w:rsidR="004B14FD" w:rsidP="757EA4C1" w:rsidRDefault="004B14FD" w14:paraId="2DEE1C14" w14:textId="77777777">
      <w:pPr>
        <w:spacing w:after="0" w:line="240" w:lineRule="auto"/>
        <w:rPr>
          <w:ins w:author="Unknown" w:date="2009-10-28T08:05:00Z" w:id="69"/>
          <w:rFonts w:ascii="Times New Roman" w:hAnsi="Times New Roman" w:eastAsia="Times New Roman" w:cs="Times New Roman"/>
          <w:lang w:eastAsia="en-GB"/>
        </w:rPr>
      </w:pPr>
      <w:ins w:author="Unknown" w:date="2009-10-28T08:05:00Z" w:id="70">
        <w:r w:rsidRPr="00491078">
          <w:rPr>
            <w:rFonts w:ascii="Arial" w:hAnsi="Arial" w:eastAsia="Times New Roman" w:cs="Arial"/>
            <w:lang w:eastAsia="en-GB"/>
          </w:rPr>
          <w:t xml:space="preserve">I ___________________________ hereby authorise </w:t>
        </w:r>
      </w:ins>
      <w:r w:rsidRPr="00491078">
        <w:rPr>
          <w:rFonts w:ascii="Arial" w:hAnsi="Arial" w:eastAsia="Times New Roman" w:cs="Arial"/>
          <w:lang w:eastAsia="en-GB"/>
        </w:rPr>
        <w:t xml:space="preserve">Milton Keynes University Hospital NHS </w:t>
      </w:r>
      <w:ins w:author="Unknown" w:date="2009-10-28T08:05:00Z" w:id="71">
        <w:r w:rsidRPr="00491078">
          <w:rPr>
            <w:rFonts w:ascii="Arial" w:hAnsi="Arial" w:eastAsia="Times New Roman" w:cs="Arial"/>
            <w:lang w:eastAsia="en-GB"/>
          </w:rPr>
          <w:t>Foundation Trust to release any Personal Data /records they may hold, relating to me to: (Enter the name of the person acting on your behalf) _______________________</w:t>
        </w:r>
      </w:ins>
    </w:p>
    <w:p w:rsidRPr="00491078" w:rsidR="004B14FD" w:rsidP="757EA4C1" w:rsidRDefault="004B14FD" w14:paraId="22B804CF" w14:textId="77777777">
      <w:pPr>
        <w:spacing w:after="0" w:line="240" w:lineRule="auto"/>
        <w:rPr>
          <w:ins w:author="Unknown" w:date="2009-10-28T08:05:00Z" w:id="72"/>
          <w:rFonts w:ascii="Times New Roman" w:hAnsi="Times New Roman" w:eastAsia="Times New Roman" w:cs="Times New Roman"/>
          <w:lang w:eastAsia="en-GB"/>
        </w:rPr>
      </w:pPr>
      <w:ins w:author="Unknown" w:date="2009-10-28T08:05:00Z" w:id="73">
        <w:r w:rsidRPr="00491078">
          <w:rPr>
            <w:rFonts w:ascii="Arial" w:hAnsi="Arial" w:eastAsia="Times New Roman" w:cs="Arial"/>
            <w:lang w:eastAsia="en-GB"/>
          </w:rPr>
          <w:t> </w:t>
        </w:r>
      </w:ins>
    </w:p>
    <w:p w:rsidRPr="00491078" w:rsidR="004B14FD" w:rsidP="757EA4C1" w:rsidRDefault="004B14FD" w14:paraId="089D2F00" w14:textId="77777777">
      <w:pPr>
        <w:spacing w:after="0" w:line="360" w:lineRule="auto"/>
        <w:rPr>
          <w:rFonts w:ascii="Arial" w:hAnsi="Arial" w:eastAsia="Times New Roman" w:cs="Arial"/>
          <w:lang w:eastAsia="en-GB"/>
        </w:rPr>
      </w:pPr>
      <w:ins w:author="Unknown" w:date="2009-10-28T08:05:00Z" w:id="74">
        <w:r w:rsidRPr="00491078">
          <w:rPr>
            <w:rFonts w:ascii="Arial" w:hAnsi="Arial" w:eastAsia="Times New Roman" w:cs="Arial"/>
            <w:lang w:eastAsia="en-GB"/>
          </w:rPr>
          <w:t xml:space="preserve">I </w:t>
        </w:r>
      </w:ins>
      <w:r w:rsidRPr="00491078">
        <w:rPr>
          <w:rFonts w:ascii="Arial" w:hAnsi="Arial" w:eastAsia="Times New Roman" w:cs="Arial"/>
          <w:lang w:eastAsia="en-GB"/>
        </w:rPr>
        <w:t>h</w:t>
      </w:r>
      <w:ins w:author="Unknown" w:date="2009-10-28T08:05:00Z" w:id="75">
        <w:r w:rsidRPr="00491078">
          <w:rPr>
            <w:rFonts w:ascii="Arial" w:hAnsi="Arial" w:eastAsia="Times New Roman" w:cs="Arial"/>
            <w:lang w:eastAsia="en-GB"/>
          </w:rPr>
          <w:t xml:space="preserve">ave given consent to act on my behalf: </w:t>
        </w:r>
      </w:ins>
    </w:p>
    <w:p w:rsidRPr="00491078" w:rsidR="004B14FD" w:rsidP="757EA4C1" w:rsidRDefault="004B14FD" w14:paraId="1120D683" w14:textId="77777777">
      <w:pPr>
        <w:spacing w:after="0" w:line="360" w:lineRule="auto"/>
        <w:rPr>
          <w:ins w:author="Unknown" w:date="2009-10-28T08:05:00Z" w:id="76"/>
          <w:rFonts w:ascii="Arial" w:hAnsi="Arial" w:eastAsia="Times New Roman" w:cs="Arial"/>
          <w:lang w:eastAsia="en-GB"/>
        </w:rPr>
      </w:pPr>
      <w:ins w:author="Unknown" w:date="2009-10-28T08:05:00Z" w:id="77">
        <w:r w:rsidRPr="00491078">
          <w:rPr>
            <w:rFonts w:ascii="Arial" w:hAnsi="Arial" w:eastAsia="Times New Roman" w:cs="Arial"/>
            <w:lang w:eastAsia="en-GB"/>
          </w:rPr>
          <w:t>Signature____________________________ Date_____________________</w:t>
        </w:r>
      </w:ins>
    </w:p>
    <w:p w:rsidRPr="00491078" w:rsidR="004B14FD" w:rsidP="757EA4C1" w:rsidRDefault="004B14FD" w14:paraId="33D22C51" w14:textId="77777777">
      <w:pPr>
        <w:keepNext/>
        <w:pBdr>
          <w:top w:val="single" w:color="auto" w:sz="4" w:space="1"/>
          <w:left w:val="single" w:color="auto" w:sz="4" w:space="4"/>
          <w:bottom w:val="single" w:color="auto" w:sz="4" w:space="1"/>
          <w:right w:val="single" w:color="auto" w:sz="4" w:space="4"/>
        </w:pBdr>
        <w:spacing w:before="240" w:after="60" w:line="240" w:lineRule="auto"/>
        <w:jc w:val="center"/>
        <w:outlineLvl w:val="2"/>
        <w:rPr>
          <w:ins w:author="Unknown" w:date="2009-10-28T08:05:00Z" w:id="78"/>
          <w:rFonts w:ascii="Arial" w:hAnsi="Arial" w:eastAsia="Times New Roman" w:cs="Arial"/>
          <w:b/>
          <w:bCs/>
          <w:sz w:val="26"/>
          <w:szCs w:val="26"/>
          <w:lang w:eastAsia="en-GB"/>
        </w:rPr>
      </w:pPr>
      <w:ins w:author="Unknown" w:date="2009-10-28T08:05:00Z" w:id="79">
        <w:r w:rsidRPr="00491078">
          <w:rPr>
            <w:rFonts w:ascii="Arial" w:hAnsi="Arial" w:eastAsia="Times New Roman" w:cs="Arial"/>
            <w:b/>
            <w:bCs/>
            <w:sz w:val="26"/>
            <w:szCs w:val="26"/>
            <w:lang w:eastAsia="en-GB"/>
          </w:rPr>
          <w:t>WARNING</w:t>
        </w:r>
      </w:ins>
    </w:p>
    <w:p w:rsidRPr="00491078" w:rsidR="004B14FD" w:rsidP="004B14FD" w:rsidRDefault="004B14FD" w14:paraId="20FAF944" w14:textId="77777777">
      <w:pPr>
        <w:keepNext/>
        <w:spacing w:before="240" w:after="60" w:line="240" w:lineRule="auto"/>
        <w:jc w:val="center"/>
        <w:outlineLvl w:val="2"/>
        <w:rPr>
          <w:rFonts w:ascii="Arial" w:hAnsi="Arial" w:eastAsia="Times New Roman" w:cs="Arial"/>
          <w:sz w:val="20"/>
          <w:szCs w:val="20"/>
          <w:lang w:eastAsia="en-GB"/>
        </w:rPr>
      </w:pPr>
      <w:ins w:author="Unknown" w:date="2009-10-28T08:05:00Z" w:id="80">
        <w:r w:rsidRPr="00491078">
          <w:rPr>
            <w:rFonts w:ascii="Arial" w:hAnsi="Arial" w:eastAsia="Times New Roman" w:cs="Arial"/>
            <w:sz w:val="20"/>
            <w:szCs w:val="20"/>
            <w:lang w:eastAsia="en-GB"/>
          </w:rPr>
          <w:t xml:space="preserve">You are advised that the making of false or misleading statements </w:t>
        </w:r>
      </w:ins>
      <w:r w:rsidRPr="00491078">
        <w:rPr>
          <w:rFonts w:ascii="Arial" w:hAnsi="Arial" w:eastAsia="Times New Roman" w:cs="Arial"/>
          <w:sz w:val="20"/>
          <w:szCs w:val="20"/>
          <w:lang w:eastAsia="en-GB"/>
        </w:rPr>
        <w:t>to</w:t>
      </w:r>
      <w:ins w:author="Unknown" w:date="2009-10-28T08:05:00Z" w:id="81">
        <w:r w:rsidRPr="00491078">
          <w:rPr>
            <w:rFonts w:ascii="Arial" w:hAnsi="Arial" w:eastAsia="Times New Roman" w:cs="Arial"/>
            <w:sz w:val="20"/>
            <w:szCs w:val="20"/>
            <w:lang w:eastAsia="en-GB"/>
          </w:rPr>
          <w:t xml:space="preserve"> obtain access to personal information to which you are not entitled is a criminal offence.</w:t>
        </w:r>
      </w:ins>
    </w:p>
    <w:p w:rsidRPr="00491078" w:rsidR="004B14FD" w:rsidP="004B14FD" w:rsidRDefault="004B14FD" w14:paraId="57397760" w14:textId="77777777">
      <w:pPr>
        <w:spacing w:after="0" w:line="240" w:lineRule="auto"/>
        <w:rPr>
          <w:rFonts w:ascii="Times New Roman" w:hAnsi="Times New Roman" w:eastAsia="Times New Roman" w:cs="Times New Roman"/>
          <w:sz w:val="24"/>
          <w:szCs w:val="24"/>
          <w:lang w:eastAsia="en-GB"/>
        </w:rPr>
      </w:pPr>
    </w:p>
    <w:p w:rsidRPr="00491078" w:rsidR="004B14FD" w:rsidP="004B14FD" w:rsidRDefault="004B14FD" w14:paraId="52A57743" w14:textId="77777777">
      <w:pPr>
        <w:spacing w:after="0" w:line="240" w:lineRule="auto"/>
        <w:rPr>
          <w:rFonts w:ascii="Times New Roman" w:hAnsi="Times New Roman" w:eastAsia="Times New Roman" w:cs="Times New Roman"/>
          <w:sz w:val="20"/>
          <w:szCs w:val="20"/>
          <w:lang w:eastAsia="en-GB"/>
        </w:rPr>
      </w:pPr>
      <w:r w:rsidRPr="00491078">
        <w:rPr>
          <w:rFonts w:ascii="Times New Roman" w:hAnsi="Times New Roman" w:eastAsia="Times New Roman" w:cs="Times New Roman"/>
          <w:sz w:val="20"/>
          <w:szCs w:val="20"/>
          <w:lang w:eastAsia="en-GB"/>
        </w:rPr>
        <w:br w:type="page"/>
      </w:r>
    </w:p>
    <w:p w:rsidRPr="00A14617" w:rsidR="004B14FD" w:rsidP="004B14FD" w:rsidRDefault="004B14FD" w14:paraId="30DD39EE" w14:textId="77777777">
      <w:pPr>
        <w:spacing w:after="0" w:line="240" w:lineRule="auto"/>
        <w:rPr>
          <w:rFonts w:ascii="Arial" w:hAnsi="Arial" w:eastAsia="Times New Roman" w:cs="Arial"/>
          <w:sz w:val="24"/>
          <w:szCs w:val="24"/>
          <w:lang w:eastAsia="en-GB"/>
        </w:rPr>
      </w:pPr>
    </w:p>
    <w:p w:rsidRPr="00A14617" w:rsidR="004B14FD" w:rsidP="55589A33" w:rsidRDefault="004B14FD" w14:paraId="32042B37" w14:textId="21E0E988">
      <w:pPr>
        <w:pBdr>
          <w:top w:val="single" w:color="auto" w:sz="4" w:space="1"/>
          <w:left w:val="single" w:color="auto" w:sz="4" w:space="4"/>
          <w:bottom w:val="single" w:color="auto" w:sz="4" w:space="1"/>
          <w:right w:val="single" w:color="auto" w:sz="4" w:space="4"/>
        </w:pBdr>
        <w:spacing w:after="0" w:line="240" w:lineRule="auto"/>
        <w:jc w:val="center"/>
        <w:rPr>
          <w:rFonts w:ascii="Arial" w:hAnsi="Arial" w:eastAsia="Times New Roman" w:cs="Arial"/>
          <w:sz w:val="24"/>
          <w:szCs w:val="24"/>
          <w:lang w:eastAsia="en-GB"/>
        </w:rPr>
      </w:pPr>
      <w:r w:rsidRPr="55589A33">
        <w:rPr>
          <w:rFonts w:ascii="Arial" w:hAnsi="Arial" w:eastAsia="Times New Roman" w:cs="Arial"/>
          <w:b/>
          <w:bCs/>
          <w:sz w:val="28"/>
          <w:szCs w:val="28"/>
          <w:lang w:eastAsia="en-GB"/>
        </w:rPr>
        <w:t>INFORMATION NOTES</w:t>
      </w:r>
    </w:p>
    <w:p w:rsidRPr="00A14617" w:rsidR="004B14FD" w:rsidP="004B14FD" w:rsidRDefault="004B14FD" w14:paraId="64FAA8F5" w14:textId="77777777">
      <w:pPr>
        <w:spacing w:after="0" w:line="240" w:lineRule="auto"/>
        <w:rPr>
          <w:rFonts w:ascii="Arial" w:hAnsi="Arial" w:eastAsia="Times New Roman" w:cs="Arial"/>
          <w:sz w:val="24"/>
          <w:szCs w:val="24"/>
          <w:lang w:eastAsia="en-GB"/>
        </w:rPr>
      </w:pPr>
    </w:p>
    <w:p w:rsidRPr="00A14617" w:rsidR="004B14FD" w:rsidP="004B14FD" w:rsidRDefault="004B14FD" w14:paraId="7F309FE2" w14:textId="77777777">
      <w:pPr>
        <w:spacing w:after="0" w:line="240" w:lineRule="auto"/>
        <w:rPr>
          <w:rFonts w:ascii="Arial" w:hAnsi="Arial" w:eastAsia="Times New Roman" w:cs="Arial"/>
          <w:sz w:val="24"/>
          <w:szCs w:val="24"/>
          <w:lang w:eastAsia="en-GB"/>
        </w:rPr>
      </w:pPr>
    </w:p>
    <w:p w:rsidRPr="00A14617" w:rsidR="004B14FD" w:rsidP="004B14FD" w:rsidRDefault="004B14FD" w14:paraId="07729BFD" w14:textId="77777777">
      <w:pPr>
        <w:spacing w:after="0" w:line="240" w:lineRule="auto"/>
        <w:rPr>
          <w:rFonts w:ascii="Arial" w:hAnsi="Arial" w:eastAsia="Times New Roman" w:cs="Arial"/>
          <w:sz w:val="24"/>
          <w:szCs w:val="24"/>
          <w:lang w:eastAsia="en-GB"/>
        </w:rPr>
      </w:pPr>
    </w:p>
    <w:p w:rsidRPr="00A14617" w:rsidR="004B14FD" w:rsidP="004B14FD" w:rsidRDefault="004B14FD" w14:paraId="52D6E830" w14:textId="77777777">
      <w:pPr>
        <w:numPr>
          <w:ilvl w:val="0"/>
          <w:numId w:val="1"/>
        </w:numPr>
        <w:tabs>
          <w:tab w:val="left" w:pos="360"/>
        </w:tabs>
        <w:spacing w:after="0" w:line="240" w:lineRule="auto"/>
        <w:jc w:val="both"/>
        <w:rPr>
          <w:rFonts w:ascii="Arial" w:hAnsi="Arial" w:eastAsia="Times New Roman" w:cs="Arial"/>
          <w:lang w:eastAsia="en-GB"/>
        </w:rPr>
      </w:pPr>
      <w:r w:rsidRPr="00A14617">
        <w:rPr>
          <w:rFonts w:ascii="Arial" w:hAnsi="Arial" w:eastAsia="Times New Roman" w:cs="Arial"/>
          <w:lang w:eastAsia="en-GB"/>
        </w:rPr>
        <w:t xml:space="preserve">The Data Protection Act 2018 incorporating the General Data Protection Regulations (GDPR) clarifies that the reason for allowing individuals to access their personal data is so that they are aware of and can verify the lawfulness of the processing.  Under the new Data Protection Act 2018 you have the right to obtain all of the information that the Trust holds about you. </w:t>
      </w:r>
    </w:p>
    <w:p w:rsidRPr="00A14617" w:rsidR="004B14FD" w:rsidP="004B14FD" w:rsidRDefault="004B14FD" w14:paraId="19966AE2" w14:textId="77777777">
      <w:pPr>
        <w:tabs>
          <w:tab w:val="left" w:pos="360"/>
        </w:tabs>
        <w:spacing w:after="0" w:line="240" w:lineRule="auto"/>
        <w:ind w:left="360"/>
        <w:jc w:val="both"/>
        <w:rPr>
          <w:rFonts w:ascii="Arial" w:hAnsi="Arial" w:eastAsia="Times New Roman" w:cs="Arial"/>
          <w:lang w:eastAsia="en-GB"/>
        </w:rPr>
      </w:pPr>
    </w:p>
    <w:p w:rsidRPr="00A14617" w:rsidR="004B14FD" w:rsidP="004B14FD" w:rsidRDefault="004B14FD" w14:paraId="3A8F13BA" w14:textId="26005B88">
      <w:pPr>
        <w:numPr>
          <w:ilvl w:val="0"/>
          <w:numId w:val="1"/>
        </w:numPr>
        <w:tabs>
          <w:tab w:val="left" w:pos="360"/>
        </w:tabs>
        <w:spacing w:after="0" w:line="240" w:lineRule="auto"/>
        <w:jc w:val="both"/>
        <w:rPr>
          <w:rFonts w:ascii="Arial" w:hAnsi="Arial" w:eastAsia="Times New Roman" w:cs="Arial"/>
          <w:lang w:eastAsia="en-GB"/>
        </w:rPr>
      </w:pPr>
      <w:r w:rsidRPr="00A14617">
        <w:rPr>
          <w:rFonts w:ascii="Arial" w:hAnsi="Arial" w:eastAsia="Times New Roman" w:cs="Arial"/>
          <w:lang w:eastAsia="en-GB"/>
        </w:rPr>
        <w:t xml:space="preserve">Your rights of access are subject to the Trust’s right to withhold information </w:t>
      </w:r>
      <w:r w:rsidR="00783965">
        <w:rPr>
          <w:rFonts w:ascii="Arial" w:hAnsi="Arial" w:eastAsia="Times New Roman" w:cs="Arial"/>
          <w:lang w:eastAsia="en-GB"/>
        </w:rPr>
        <w:t>that</w:t>
      </w:r>
      <w:r w:rsidRPr="00A14617">
        <w:rPr>
          <w:rFonts w:ascii="Arial" w:hAnsi="Arial" w:eastAsia="Times New Roman" w:cs="Arial"/>
          <w:lang w:eastAsia="en-GB"/>
        </w:rPr>
        <w:t xml:space="preserve"> might cause serious harm to physical or mental health or might identify a third party</w:t>
      </w:r>
    </w:p>
    <w:p w:rsidRPr="00A14617" w:rsidR="004B14FD" w:rsidP="004B14FD" w:rsidRDefault="004B14FD" w14:paraId="1DF4A62E" w14:textId="77777777">
      <w:pPr>
        <w:tabs>
          <w:tab w:val="left" w:pos="360"/>
        </w:tabs>
        <w:spacing w:after="0" w:line="240" w:lineRule="auto"/>
        <w:jc w:val="both"/>
        <w:rPr>
          <w:rFonts w:ascii="Arial" w:hAnsi="Arial" w:eastAsia="Times New Roman" w:cs="Arial"/>
          <w:lang w:eastAsia="en-GB"/>
        </w:rPr>
      </w:pPr>
    </w:p>
    <w:p w:rsidRPr="00A14617" w:rsidR="004B14FD" w:rsidP="004B14FD" w:rsidRDefault="004B14FD" w14:paraId="4D9803DC" w14:textId="77777777">
      <w:pPr>
        <w:numPr>
          <w:ilvl w:val="0"/>
          <w:numId w:val="1"/>
        </w:numPr>
        <w:tabs>
          <w:tab w:val="left" w:pos="360"/>
        </w:tabs>
        <w:spacing w:after="0" w:line="240" w:lineRule="auto"/>
        <w:jc w:val="both"/>
        <w:rPr>
          <w:rFonts w:ascii="Arial" w:hAnsi="Arial" w:eastAsia="Times New Roman" w:cs="Arial"/>
          <w:lang w:eastAsia="en-GB"/>
        </w:rPr>
      </w:pPr>
      <w:r w:rsidRPr="00A14617">
        <w:rPr>
          <w:rFonts w:ascii="Arial" w:hAnsi="Arial" w:eastAsia="Times New Roman" w:cs="Arial"/>
          <w:lang w:eastAsia="en-GB"/>
        </w:rPr>
        <w:t xml:space="preserve">Individuals are entitled to have personal data rectified if it is inaccurate or incomplete. </w:t>
      </w:r>
    </w:p>
    <w:p w:rsidRPr="00A14617" w:rsidR="004B14FD" w:rsidP="004B14FD" w:rsidRDefault="004B14FD" w14:paraId="5BD8DDE5" w14:textId="77777777">
      <w:pPr>
        <w:spacing w:after="0" w:line="240" w:lineRule="auto"/>
        <w:ind w:left="720"/>
        <w:rPr>
          <w:rFonts w:ascii="Arial" w:hAnsi="Arial" w:eastAsia="Times New Roman" w:cs="Arial"/>
          <w:lang w:eastAsia="en-GB"/>
        </w:rPr>
      </w:pPr>
    </w:p>
    <w:p w:rsidRPr="00A14617" w:rsidR="004B14FD" w:rsidP="004B14FD" w:rsidRDefault="004B14FD" w14:paraId="29C58544" w14:textId="77777777">
      <w:pPr>
        <w:numPr>
          <w:ilvl w:val="0"/>
          <w:numId w:val="1"/>
        </w:numPr>
        <w:tabs>
          <w:tab w:val="left" w:pos="360"/>
        </w:tabs>
        <w:spacing w:after="0" w:line="240" w:lineRule="auto"/>
        <w:jc w:val="both"/>
        <w:rPr>
          <w:rFonts w:ascii="Arial" w:hAnsi="Arial" w:eastAsia="Times New Roman" w:cs="Arial"/>
          <w:lang w:eastAsia="en-GB"/>
        </w:rPr>
      </w:pPr>
      <w:r w:rsidRPr="00A14617">
        <w:rPr>
          <w:rFonts w:ascii="Arial" w:hAnsi="Arial" w:eastAsia="Times New Roman" w:cs="Arial"/>
          <w:lang w:eastAsia="en-GB"/>
        </w:rPr>
        <w:t>Personal Data rectification requests are to be made in writing to the Information Governance Department.  The applicant is entitled to a copy of the correction, or if it is not corrected, a copy of the note recording the record holder’s comments on the request.</w:t>
      </w:r>
    </w:p>
    <w:p w:rsidRPr="00A14617" w:rsidR="004B14FD" w:rsidP="004B14FD" w:rsidRDefault="004B14FD" w14:paraId="19964AD6" w14:textId="77777777">
      <w:pPr>
        <w:tabs>
          <w:tab w:val="left" w:pos="360"/>
        </w:tabs>
        <w:spacing w:after="0" w:line="240" w:lineRule="auto"/>
        <w:jc w:val="both"/>
        <w:rPr>
          <w:rFonts w:ascii="Arial" w:hAnsi="Arial" w:eastAsia="Times New Roman" w:cs="Arial"/>
          <w:lang w:eastAsia="en-GB"/>
        </w:rPr>
      </w:pPr>
    </w:p>
    <w:p w:rsidRPr="00A14617" w:rsidR="004B14FD" w:rsidP="004B14FD" w:rsidRDefault="004B14FD" w14:paraId="35C1B202" w14:textId="1E345777">
      <w:pPr>
        <w:numPr>
          <w:ilvl w:val="0"/>
          <w:numId w:val="1"/>
        </w:numPr>
        <w:tabs>
          <w:tab w:val="left" w:pos="360"/>
        </w:tabs>
        <w:spacing w:after="0" w:line="240" w:lineRule="auto"/>
        <w:jc w:val="both"/>
        <w:rPr>
          <w:rFonts w:ascii="Arial" w:hAnsi="Arial" w:eastAsia="Times New Roman" w:cs="Arial"/>
          <w:lang w:eastAsia="en-GB"/>
        </w:rPr>
      </w:pPr>
      <w:r w:rsidRPr="51210E24" w:rsidR="004B14FD">
        <w:rPr>
          <w:rFonts w:ascii="Arial" w:hAnsi="Arial" w:eastAsia="Times New Roman" w:cs="Arial"/>
          <w:lang w:eastAsia="en-GB"/>
        </w:rPr>
        <w:t>The trust will endeavour to deal with your request within a 2</w:t>
      </w:r>
      <w:r w:rsidRPr="51210E24" w:rsidR="38DCFFEE">
        <w:rPr>
          <w:rFonts w:ascii="Arial" w:hAnsi="Arial" w:eastAsia="Times New Roman" w:cs="Arial"/>
          <w:lang w:eastAsia="en-GB"/>
        </w:rPr>
        <w:t>1</w:t>
      </w:r>
      <w:r w:rsidRPr="51210E24" w:rsidR="004B14FD">
        <w:rPr>
          <w:rFonts w:ascii="Arial" w:hAnsi="Arial" w:eastAsia="Times New Roman" w:cs="Arial"/>
          <w:lang w:eastAsia="en-GB"/>
        </w:rPr>
        <w:t xml:space="preserve">-day time limit (NHS best practice). However, by law we have </w:t>
      </w:r>
      <w:r w:rsidRPr="51210E24" w:rsidR="00B03F5C">
        <w:rPr>
          <w:rFonts w:ascii="Arial" w:hAnsi="Arial" w:eastAsia="Times New Roman" w:cs="Arial"/>
          <w:lang w:eastAsia="en-GB"/>
        </w:rPr>
        <w:t xml:space="preserve">one calendar </w:t>
      </w:r>
      <w:r w:rsidRPr="51210E24" w:rsidR="00855CB8">
        <w:rPr>
          <w:rFonts w:ascii="Arial" w:hAnsi="Arial" w:eastAsia="Times New Roman" w:cs="Arial"/>
          <w:lang w:eastAsia="en-GB"/>
        </w:rPr>
        <w:t>month</w:t>
      </w:r>
      <w:r w:rsidRPr="51210E24" w:rsidR="004B14FD">
        <w:rPr>
          <w:rFonts w:ascii="Arial" w:hAnsi="Arial" w:eastAsia="Times New Roman" w:cs="Arial"/>
          <w:lang w:eastAsia="en-GB"/>
        </w:rPr>
        <w:t xml:space="preserve"> to respond, if this is likely to take longer the applicant will be warned and an explanation of the delay provided.</w:t>
      </w:r>
    </w:p>
    <w:p w:rsidRPr="00A14617" w:rsidR="004B14FD" w:rsidP="004B14FD" w:rsidRDefault="004B14FD" w14:paraId="62D6CE64" w14:textId="77777777">
      <w:pPr>
        <w:tabs>
          <w:tab w:val="left" w:pos="360"/>
        </w:tabs>
        <w:spacing w:after="0" w:line="240" w:lineRule="auto"/>
        <w:jc w:val="both"/>
        <w:rPr>
          <w:rFonts w:ascii="Arial" w:hAnsi="Arial" w:eastAsia="Times New Roman" w:cs="Arial"/>
          <w:lang w:eastAsia="en-GB"/>
        </w:rPr>
      </w:pPr>
    </w:p>
    <w:p w:rsidRPr="00A14617" w:rsidR="004B14FD" w:rsidP="004B14FD" w:rsidRDefault="004B14FD" w14:paraId="65B8C019" w14:textId="77777777">
      <w:pPr>
        <w:numPr>
          <w:ilvl w:val="0"/>
          <w:numId w:val="1"/>
        </w:numPr>
        <w:tabs>
          <w:tab w:val="left" w:pos="360"/>
        </w:tabs>
        <w:spacing w:after="0" w:line="240" w:lineRule="auto"/>
        <w:jc w:val="both"/>
        <w:rPr>
          <w:rFonts w:ascii="Arial" w:hAnsi="Arial" w:eastAsia="Times New Roman" w:cs="Arial"/>
          <w:lang w:eastAsia="en-GB"/>
        </w:rPr>
      </w:pPr>
      <w:r w:rsidRPr="00A14617">
        <w:rPr>
          <w:rFonts w:ascii="Arial" w:hAnsi="Arial" w:eastAsia="Times New Roman" w:cs="Arial"/>
          <w:lang w:eastAsia="en-GB"/>
        </w:rPr>
        <w:t>Complaints may be taken up with the Trust’s Information Governance Manager at the address below. Alternatively, you can send your complaint directly to the Information Commissioner at Wycliffe House, Water Lane, Wilmslow, SK9 5AF.</w:t>
      </w:r>
    </w:p>
    <w:p w:rsidRPr="00A14617" w:rsidR="004B14FD" w:rsidP="004B14FD" w:rsidRDefault="004B14FD" w14:paraId="7BAE5CE4" w14:textId="77777777">
      <w:pPr>
        <w:tabs>
          <w:tab w:val="left" w:pos="360"/>
        </w:tabs>
        <w:spacing w:after="0" w:line="240" w:lineRule="auto"/>
        <w:jc w:val="both"/>
        <w:rPr>
          <w:rFonts w:ascii="Arial" w:hAnsi="Arial" w:eastAsia="Times New Roman" w:cs="Arial"/>
          <w:lang w:eastAsia="en-GB"/>
        </w:rPr>
      </w:pPr>
    </w:p>
    <w:p w:rsidRPr="00A14617" w:rsidR="004B14FD" w:rsidP="004B14FD" w:rsidRDefault="004B14FD" w14:paraId="6B2E808D" w14:textId="77777777">
      <w:pPr>
        <w:numPr>
          <w:ilvl w:val="0"/>
          <w:numId w:val="1"/>
        </w:numPr>
        <w:tabs>
          <w:tab w:val="left" w:pos="360"/>
        </w:tabs>
        <w:spacing w:after="0" w:line="240" w:lineRule="auto"/>
        <w:jc w:val="both"/>
        <w:rPr>
          <w:rFonts w:ascii="Arial" w:hAnsi="Arial" w:eastAsia="Times New Roman" w:cs="Arial"/>
          <w:lang w:eastAsia="en-GB"/>
        </w:rPr>
      </w:pPr>
      <w:r w:rsidRPr="00A14617">
        <w:rPr>
          <w:rFonts w:ascii="Arial" w:hAnsi="Arial" w:eastAsia="Times New Roman" w:cs="Arial"/>
          <w:lang w:eastAsia="en-GB"/>
        </w:rPr>
        <w:t>When you complete the attached Access to Health Records form, please note that you will be required to provide identification as stated on the request form.</w:t>
      </w:r>
    </w:p>
    <w:p w:rsidRPr="00A14617" w:rsidR="004B14FD" w:rsidP="004B14FD" w:rsidRDefault="004B14FD" w14:paraId="72068673" w14:textId="77777777">
      <w:pPr>
        <w:tabs>
          <w:tab w:val="left" w:pos="360"/>
        </w:tabs>
        <w:spacing w:after="0" w:line="240" w:lineRule="auto"/>
        <w:jc w:val="both"/>
        <w:rPr>
          <w:rFonts w:ascii="Arial" w:hAnsi="Arial" w:eastAsia="Times New Roman" w:cs="Arial"/>
          <w:lang w:eastAsia="en-GB"/>
        </w:rPr>
      </w:pPr>
    </w:p>
    <w:p w:rsidRPr="00A14617" w:rsidR="004B14FD" w:rsidP="004B14FD" w:rsidRDefault="004B14FD" w14:paraId="7F60D2E6" w14:textId="77777777">
      <w:pPr>
        <w:tabs>
          <w:tab w:val="left" w:pos="360"/>
        </w:tabs>
        <w:spacing w:before="240" w:after="60" w:line="240" w:lineRule="auto"/>
        <w:outlineLvl w:val="5"/>
        <w:rPr>
          <w:rFonts w:ascii="Arial" w:hAnsi="Arial" w:eastAsia="Times New Roman" w:cs="Arial"/>
          <w:b/>
          <w:bCs/>
          <w:sz w:val="24"/>
          <w:lang w:eastAsia="en-GB"/>
        </w:rPr>
      </w:pPr>
    </w:p>
    <w:p w:rsidRPr="00A14617" w:rsidR="004B14FD" w:rsidP="004B14FD" w:rsidRDefault="004B14FD" w14:paraId="4087BBC3" w14:textId="77777777">
      <w:pPr>
        <w:tabs>
          <w:tab w:val="left" w:pos="360"/>
        </w:tabs>
        <w:spacing w:before="240" w:after="60" w:line="240" w:lineRule="auto"/>
        <w:outlineLvl w:val="5"/>
        <w:rPr>
          <w:rFonts w:ascii="Arial" w:hAnsi="Arial" w:eastAsia="Times New Roman" w:cs="Arial"/>
          <w:b/>
          <w:bCs/>
          <w:szCs w:val="20"/>
          <w:lang w:eastAsia="en-GB"/>
        </w:rPr>
      </w:pPr>
      <w:r w:rsidRPr="00A14617">
        <w:rPr>
          <w:rFonts w:ascii="Arial" w:hAnsi="Arial" w:eastAsia="Times New Roman" w:cs="Arial"/>
          <w:b/>
          <w:bCs/>
          <w:sz w:val="24"/>
          <w:lang w:eastAsia="en-GB"/>
        </w:rPr>
        <w:t>Confidentiality</w:t>
      </w:r>
    </w:p>
    <w:p w:rsidRPr="00A14617" w:rsidR="004B14FD" w:rsidP="004B14FD" w:rsidRDefault="004B14FD" w14:paraId="323B0B92" w14:textId="77777777">
      <w:pPr>
        <w:spacing w:after="0" w:line="240" w:lineRule="auto"/>
        <w:jc w:val="both"/>
        <w:rPr>
          <w:rFonts w:ascii="Arial" w:hAnsi="Arial" w:eastAsia="Times New Roman" w:cs="Arial"/>
          <w:lang w:eastAsia="en-GB"/>
        </w:rPr>
      </w:pPr>
      <w:r w:rsidRPr="00A14617">
        <w:rPr>
          <w:rFonts w:ascii="Arial" w:hAnsi="Arial" w:eastAsia="Times New Roman" w:cs="Arial"/>
          <w:lang w:eastAsia="en-GB"/>
        </w:rPr>
        <w:t xml:space="preserve">The Trust takes positive action to maintain the confidentiality of its patients’ personal information. Holders of records are obliged by law to be satisfied that an applicant is entitled </w:t>
      </w:r>
      <w:r w:rsidRPr="00A14617">
        <w:rPr>
          <w:rFonts w:ascii="Arial" w:hAnsi="Arial" w:eastAsia="Times New Roman" w:cs="Arial"/>
          <w:lang w:eastAsia="en-GB"/>
        </w:rPr>
        <w:lastRenderedPageBreak/>
        <w:t>to access the requested records. This may involve at least identity verification but may, in some circumstances, also require further enquiries to be made.</w:t>
      </w:r>
    </w:p>
    <w:p w:rsidRPr="00A14617" w:rsidR="004B14FD" w:rsidP="004B14FD" w:rsidRDefault="004B14FD" w14:paraId="1E37B0D0" w14:textId="77777777">
      <w:pPr>
        <w:spacing w:after="0" w:line="240" w:lineRule="auto"/>
        <w:jc w:val="both"/>
        <w:rPr>
          <w:rFonts w:ascii="Arial" w:hAnsi="Arial" w:eastAsia="Times New Roman" w:cs="Arial"/>
          <w:lang w:eastAsia="en-GB"/>
        </w:rPr>
      </w:pPr>
    </w:p>
    <w:p w:rsidRPr="00A14617" w:rsidR="004B14FD" w:rsidP="004B14FD" w:rsidRDefault="004B14FD" w14:paraId="5986EE0F" w14:textId="77777777">
      <w:pPr>
        <w:spacing w:after="0" w:line="240" w:lineRule="auto"/>
        <w:jc w:val="both"/>
        <w:rPr>
          <w:rFonts w:ascii="Arial" w:hAnsi="Arial" w:eastAsia="Times New Roman" w:cs="Arial"/>
          <w:lang w:eastAsia="en-GB"/>
        </w:rPr>
      </w:pPr>
    </w:p>
    <w:p w:rsidRPr="00A14617" w:rsidR="004B14FD" w:rsidP="004B14FD" w:rsidRDefault="004B14FD" w14:paraId="28678EC4" w14:textId="77777777">
      <w:pPr>
        <w:spacing w:after="0" w:line="240" w:lineRule="auto"/>
        <w:jc w:val="both"/>
        <w:rPr>
          <w:rFonts w:ascii="Arial" w:hAnsi="Arial" w:eastAsia="Times New Roman" w:cs="Arial"/>
          <w:b/>
          <w:sz w:val="24"/>
          <w:szCs w:val="24"/>
          <w:lang w:eastAsia="en-GB"/>
        </w:rPr>
      </w:pPr>
      <w:r w:rsidRPr="00A14617">
        <w:rPr>
          <w:rFonts w:ascii="Arial" w:hAnsi="Arial" w:eastAsia="Times New Roman" w:cs="Arial"/>
          <w:b/>
          <w:sz w:val="24"/>
          <w:szCs w:val="24"/>
          <w:lang w:eastAsia="en-GB"/>
        </w:rPr>
        <w:t>Disclosure of Information Form</w:t>
      </w:r>
    </w:p>
    <w:p w:rsidRPr="00A14617" w:rsidR="004B14FD" w:rsidP="004B14FD" w:rsidRDefault="004B14FD" w14:paraId="27DCBC76" w14:textId="77777777">
      <w:pPr>
        <w:spacing w:after="0" w:line="240" w:lineRule="auto"/>
        <w:jc w:val="both"/>
        <w:rPr>
          <w:rFonts w:ascii="Arial" w:hAnsi="Arial" w:eastAsia="Times New Roman" w:cs="Arial"/>
          <w:b/>
          <w:lang w:eastAsia="en-GB"/>
        </w:rPr>
      </w:pPr>
    </w:p>
    <w:p w:rsidRPr="00A14617" w:rsidR="004B14FD" w:rsidP="004B14FD" w:rsidRDefault="004B14FD" w14:paraId="5A36CABD" w14:textId="77777777">
      <w:pPr>
        <w:spacing w:after="0" w:line="240" w:lineRule="auto"/>
        <w:jc w:val="both"/>
        <w:rPr>
          <w:rFonts w:ascii="Arial" w:hAnsi="Arial" w:eastAsia="Times New Roman" w:cs="Arial"/>
          <w:lang w:val="en-US"/>
        </w:rPr>
      </w:pPr>
      <w:r w:rsidRPr="00A14617">
        <w:rPr>
          <w:rFonts w:ascii="Arial" w:hAnsi="Arial" w:eastAsia="Times New Roman" w:cs="Arial"/>
          <w:lang w:val="en-US"/>
        </w:rPr>
        <w:t xml:space="preserve">Please ensure that you have completed the Disclosure of Information form and that you have signed the Declaration and Certification section in </w:t>
      </w:r>
      <w:smartTag w:uri="urn:schemas-microsoft-com:office:smarttags" w:element="stockticker">
        <w:r w:rsidRPr="00A14617">
          <w:rPr>
            <w:rFonts w:ascii="Arial" w:hAnsi="Arial" w:eastAsia="Times New Roman" w:cs="Arial"/>
            <w:lang w:val="en-US"/>
          </w:rPr>
          <w:t>ALL</w:t>
        </w:r>
      </w:smartTag>
      <w:r w:rsidRPr="00A14617">
        <w:rPr>
          <w:rFonts w:ascii="Arial" w:hAnsi="Arial" w:eastAsia="Times New Roman" w:cs="Arial"/>
          <w:lang w:val="en-US"/>
        </w:rPr>
        <w:t xml:space="preserve"> cases. If applying on behalf of another person, please ensure the authorization section is also completed.</w:t>
      </w:r>
    </w:p>
    <w:p w:rsidRPr="00A14617" w:rsidR="004B14FD" w:rsidP="004B14FD" w:rsidRDefault="004B14FD" w14:paraId="030CA6A1" w14:textId="77777777">
      <w:pPr>
        <w:spacing w:after="0" w:line="240" w:lineRule="auto"/>
        <w:rPr>
          <w:rFonts w:ascii="Arial" w:hAnsi="Arial" w:eastAsia="Times New Roman" w:cs="Arial"/>
          <w:lang w:eastAsia="en-GB"/>
        </w:rPr>
      </w:pPr>
      <w:r w:rsidRPr="00A14617">
        <w:rPr>
          <w:rFonts w:ascii="Arial" w:hAnsi="Arial" w:eastAsia="Times New Roman" w:cs="Arial"/>
          <w:lang w:eastAsia="en-GB"/>
        </w:rPr>
        <w:t> </w:t>
      </w:r>
    </w:p>
    <w:p w:rsidRPr="00A14617" w:rsidR="004B14FD" w:rsidP="004B14FD" w:rsidRDefault="004B14FD" w14:paraId="17612C88" w14:textId="77777777">
      <w:pPr>
        <w:spacing w:after="0" w:line="240" w:lineRule="auto"/>
        <w:rPr>
          <w:rFonts w:ascii="Arial" w:hAnsi="Arial" w:eastAsia="Times New Roman" w:cs="Arial"/>
          <w:sz w:val="20"/>
          <w:szCs w:val="20"/>
          <w:lang w:eastAsia="en-GB"/>
        </w:rPr>
      </w:pPr>
    </w:p>
    <w:p w:rsidRPr="00A14617" w:rsidR="004B14FD" w:rsidP="004B14FD" w:rsidRDefault="004B14FD" w14:paraId="05F6202C" w14:textId="77777777">
      <w:pPr>
        <w:spacing w:after="0" w:line="240" w:lineRule="auto"/>
        <w:rPr>
          <w:rFonts w:ascii="Arial" w:hAnsi="Arial" w:eastAsia="Times New Roman" w:cs="Arial"/>
          <w:sz w:val="24"/>
          <w:szCs w:val="24"/>
          <w:lang w:eastAsia="en-GB"/>
        </w:rPr>
      </w:pPr>
    </w:p>
    <w:p w:rsidRPr="00A14617" w:rsidR="004B14FD" w:rsidP="004B14FD" w:rsidRDefault="004B14FD" w14:paraId="4E3CFC65" w14:textId="77777777">
      <w:pPr>
        <w:spacing w:after="0" w:line="240" w:lineRule="auto"/>
        <w:rPr>
          <w:rFonts w:ascii="Arial" w:hAnsi="Arial" w:eastAsia="Times New Roman" w:cs="Arial"/>
          <w:sz w:val="24"/>
          <w:szCs w:val="24"/>
          <w:lang w:eastAsia="en-GB"/>
        </w:rPr>
      </w:pPr>
    </w:p>
    <w:p w:rsidRPr="004B14FD" w:rsidR="004B14FD" w:rsidP="004B14FD" w:rsidRDefault="004B14FD" w14:paraId="14AB8250" w14:textId="77777777">
      <w:pPr>
        <w:spacing w:after="0" w:line="240" w:lineRule="auto"/>
        <w:rPr>
          <w:rFonts w:ascii="Arial" w:hAnsi="Arial" w:eastAsia="Times New Roman" w:cs="Arial"/>
          <w:sz w:val="24"/>
          <w:szCs w:val="24"/>
          <w:lang w:eastAsia="en-GB"/>
        </w:rPr>
      </w:pPr>
    </w:p>
    <w:p w:rsidR="00590DD3" w:rsidRDefault="00CA39FA" w14:paraId="15A4B891" w14:textId="77777777"/>
    <w:sectPr w:rsidR="00590DD3">
      <w:headerReference w:type="default" r:id="rId11"/>
      <w:footerReference w:type="default" r:id="rId12"/>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B14FD" w:rsidP="004B14FD" w:rsidRDefault="004B14FD" w14:paraId="3E1401D3" w14:textId="77777777">
      <w:pPr>
        <w:spacing w:after="0" w:line="240" w:lineRule="auto"/>
      </w:pPr>
      <w:r>
        <w:separator/>
      </w:r>
    </w:p>
  </w:endnote>
  <w:endnote w:type="continuationSeparator" w:id="0">
    <w:p w:rsidR="004B14FD" w:rsidP="004B14FD" w:rsidRDefault="004B14FD" w14:paraId="24DEE674"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004B14FD" w:rsidRDefault="00F928E5" w14:paraId="08CB749D" w14:textId="51482B22">
    <w:pPr>
      <w:pStyle w:val="Footer"/>
    </w:pPr>
    <w:r>
      <w:rPr>
        <w:noProof/>
      </w:rPr>
      <w:drawing>
        <wp:anchor distT="0" distB="0" distL="114300" distR="114300" simplePos="0" relativeHeight="251653632" behindDoc="0" locked="0" layoutInCell="1" allowOverlap="1" wp14:anchorId="29A5F50A" wp14:editId="536585FB">
          <wp:simplePos x="0" y="0"/>
          <wp:positionH relativeFrom="page">
            <wp:align>right</wp:align>
          </wp:positionH>
          <wp:positionV relativeFrom="paragraph">
            <wp:posOffset>-325120</wp:posOffset>
          </wp:positionV>
          <wp:extent cx="7548880" cy="2447290"/>
          <wp:effectExtent l="0" t="0" r="0" b="0"/>
          <wp:wrapTopAndBottom/>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1"/>
                  <a:stretch>
                    <a:fillRect/>
                  </a:stretch>
                </pic:blipFill>
                <pic:spPr>
                  <a:xfrm>
                    <a:off x="0" y="0"/>
                    <a:ext cx="7548880" cy="244729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B14FD" w:rsidP="004B14FD" w:rsidRDefault="004B14FD" w14:paraId="422C7AF5" w14:textId="77777777">
      <w:pPr>
        <w:spacing w:after="0" w:line="240" w:lineRule="auto"/>
      </w:pPr>
      <w:r>
        <w:separator/>
      </w:r>
    </w:p>
  </w:footnote>
  <w:footnote w:type="continuationSeparator" w:id="0">
    <w:p w:rsidR="004B14FD" w:rsidP="004B14FD" w:rsidRDefault="004B14FD" w14:paraId="6FC6B51E"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4B14FD" w:rsidRDefault="004B14FD" w14:paraId="1E028BFA" w14:textId="0002B1D7">
    <w:pPr>
      <w:pStyle w:val="Header"/>
    </w:pPr>
    <w:r>
      <w:rPr>
        <w:noProof/>
      </w:rPr>
      <w:drawing>
        <wp:anchor distT="0" distB="0" distL="114300" distR="114300" simplePos="0" relativeHeight="251661312" behindDoc="0" locked="0" layoutInCell="1" allowOverlap="1" wp14:anchorId="026D4360" wp14:editId="0DFA6606">
          <wp:simplePos x="0" y="0"/>
          <wp:positionH relativeFrom="column">
            <wp:posOffset>-942975</wp:posOffset>
          </wp:positionH>
          <wp:positionV relativeFrom="paragraph">
            <wp:posOffset>-448310</wp:posOffset>
          </wp:positionV>
          <wp:extent cx="7565390" cy="1239520"/>
          <wp:effectExtent l="0" t="0" r="0" b="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65390" cy="12395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1C10A4"/>
    <w:multiLevelType w:val="hybridMultilevel"/>
    <w:tmpl w:val="12549564"/>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num w:numId="1" w16cid:durableId="1969386028">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4FD"/>
    <w:rsid w:val="002451EA"/>
    <w:rsid w:val="004566C8"/>
    <w:rsid w:val="00491078"/>
    <w:rsid w:val="004B14FD"/>
    <w:rsid w:val="00520FC4"/>
    <w:rsid w:val="00783965"/>
    <w:rsid w:val="00855CB8"/>
    <w:rsid w:val="00A14617"/>
    <w:rsid w:val="00B03F5C"/>
    <w:rsid w:val="00B22AA6"/>
    <w:rsid w:val="00EC1A46"/>
    <w:rsid w:val="00F61DE5"/>
    <w:rsid w:val="00F928E5"/>
    <w:rsid w:val="03CCE572"/>
    <w:rsid w:val="0429D156"/>
    <w:rsid w:val="04CCC63A"/>
    <w:rsid w:val="059CB612"/>
    <w:rsid w:val="0A8EFEBD"/>
    <w:rsid w:val="12F8E354"/>
    <w:rsid w:val="1479DBD3"/>
    <w:rsid w:val="1489AF94"/>
    <w:rsid w:val="1655303E"/>
    <w:rsid w:val="16895C78"/>
    <w:rsid w:val="17CC5477"/>
    <w:rsid w:val="1A9E64EC"/>
    <w:rsid w:val="1AF7FB49"/>
    <w:rsid w:val="1C93CBAA"/>
    <w:rsid w:val="273A6AD3"/>
    <w:rsid w:val="29863628"/>
    <w:rsid w:val="2A26557E"/>
    <w:rsid w:val="2B720234"/>
    <w:rsid w:val="2C438360"/>
    <w:rsid w:val="2DC554E3"/>
    <w:rsid w:val="30BC2ACC"/>
    <w:rsid w:val="38DCFFEE"/>
    <w:rsid w:val="390B04B0"/>
    <w:rsid w:val="4240572C"/>
    <w:rsid w:val="46805A4F"/>
    <w:rsid w:val="482E1A8F"/>
    <w:rsid w:val="48B11AC9"/>
    <w:rsid w:val="4B78EDBF"/>
    <w:rsid w:val="4C1175A8"/>
    <w:rsid w:val="4C28E8B3"/>
    <w:rsid w:val="4ED5E45F"/>
    <w:rsid w:val="51210E24"/>
    <w:rsid w:val="51F01CC9"/>
    <w:rsid w:val="536B06D8"/>
    <w:rsid w:val="55589A33"/>
    <w:rsid w:val="5A5F77ED"/>
    <w:rsid w:val="5D32CF70"/>
    <w:rsid w:val="60C2EF5F"/>
    <w:rsid w:val="61ED1836"/>
    <w:rsid w:val="62064093"/>
    <w:rsid w:val="6837376D"/>
    <w:rsid w:val="6C1ED323"/>
    <w:rsid w:val="6CCD3C29"/>
    <w:rsid w:val="6EB87E11"/>
    <w:rsid w:val="6F78F514"/>
    <w:rsid w:val="7034073E"/>
    <w:rsid w:val="7171A4F7"/>
    <w:rsid w:val="74269C5F"/>
    <w:rsid w:val="757EA4C1"/>
    <w:rsid w:val="7ACB3886"/>
    <w:rsid w:val="7B0D0554"/>
    <w:rsid w:val="7F2D74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76EC82A1"/>
  <w15:chartTrackingRefBased/>
  <w15:docId w15:val="{EFDAC42A-984E-42EF-9193-6893335530E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4B14FD"/>
    <w:pPr>
      <w:tabs>
        <w:tab w:val="center" w:pos="4513"/>
        <w:tab w:val="right" w:pos="9026"/>
      </w:tabs>
      <w:spacing w:after="0" w:line="240" w:lineRule="auto"/>
    </w:pPr>
  </w:style>
  <w:style w:type="character" w:styleId="HeaderChar" w:customStyle="1">
    <w:name w:val="Header Char"/>
    <w:basedOn w:val="DefaultParagraphFont"/>
    <w:link w:val="Header"/>
    <w:uiPriority w:val="99"/>
    <w:rsid w:val="004B14FD"/>
  </w:style>
  <w:style w:type="paragraph" w:styleId="Footer">
    <w:name w:val="footer"/>
    <w:basedOn w:val="Normal"/>
    <w:link w:val="FooterChar"/>
    <w:uiPriority w:val="99"/>
    <w:unhideWhenUsed/>
    <w:rsid w:val="004B14FD"/>
    <w:pPr>
      <w:tabs>
        <w:tab w:val="center" w:pos="4513"/>
        <w:tab w:val="right" w:pos="9026"/>
      </w:tabs>
      <w:spacing w:after="0" w:line="240" w:lineRule="auto"/>
    </w:pPr>
  </w:style>
  <w:style w:type="character" w:styleId="FooterChar" w:customStyle="1">
    <w:name w:val="Footer Char"/>
    <w:basedOn w:val="DefaultParagraphFont"/>
    <w:link w:val="Footer"/>
    <w:uiPriority w:val="99"/>
    <w:rsid w:val="004B14FD"/>
  </w:style>
  <w:style w:type="paragraph" w:styleId="BalloonText">
    <w:name w:val="Balloon Text"/>
    <w:basedOn w:val="Normal"/>
    <w:link w:val="BalloonTextChar"/>
    <w:uiPriority w:val="99"/>
    <w:semiHidden/>
    <w:unhideWhenUsed/>
    <w:rsid w:val="00520FC4"/>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520FC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theme" Target="theme/theme1.xml" Id="rId14" /></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1f6441e-fb09-42d3-853f-a6f87841d83a">
      <Terms xmlns="http://schemas.microsoft.com/office/infopath/2007/PartnerControls"/>
    </lcf76f155ced4ddcb4097134ff3c332f>
    <TaxCatchAll xmlns="59167cff-1bef-4fad-b047-74c52e3d691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3CA5BD5652F4F4990810BC8136AECB5" ma:contentTypeVersion="16" ma:contentTypeDescription="Create a new document." ma:contentTypeScope="" ma:versionID="23114154d36da65ca4f98aa609a2b74f">
  <xsd:schema xmlns:xsd="http://www.w3.org/2001/XMLSchema" xmlns:xs="http://www.w3.org/2001/XMLSchema" xmlns:p="http://schemas.microsoft.com/office/2006/metadata/properties" xmlns:ns2="41f6441e-fb09-42d3-853f-a6f87841d83a" xmlns:ns3="59167cff-1bef-4fad-b047-74c52e3d6911" targetNamespace="http://schemas.microsoft.com/office/2006/metadata/properties" ma:root="true" ma:fieldsID="3b2b2985635f2cafdbd3736559dc9969" ns2:_="" ns3:_="">
    <xsd:import namespace="41f6441e-fb09-42d3-853f-a6f87841d83a"/>
    <xsd:import namespace="59167cff-1bef-4fad-b047-74c52e3d691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f6441e-fb09-42d3-853f-a6f87841d8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1dc22af-d095-4f7b-8c71-c6a1685d407c"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9167cff-1bef-4fad-b047-74c52e3d691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4f3dd515-a94a-4d84-be03-a55dd94ae2c0}" ma:internalName="TaxCatchAll" ma:showField="CatchAllData" ma:web="59167cff-1bef-4fad-b047-74c52e3d69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70EDA3-39DE-4860-900C-C247F9DB3F2D}">
  <ds:schemaRefs>
    <ds:schemaRef ds:uri="http://schemas.microsoft.com/office/2006/documentManagement/types"/>
    <ds:schemaRef ds:uri="http://purl.org/dc/dcmitype/"/>
    <ds:schemaRef ds:uri="http://purl.org/dc/elements/1.1/"/>
    <ds:schemaRef ds:uri="http://www.w3.org/XML/1998/namespace"/>
    <ds:schemaRef ds:uri="59167cff-1bef-4fad-b047-74c52e3d6911"/>
    <ds:schemaRef ds:uri="41f6441e-fb09-42d3-853f-a6f87841d83a"/>
    <ds:schemaRef ds:uri="http://schemas.microsoft.com/office/infopath/2007/PartnerControls"/>
    <ds:schemaRef ds:uri="http://schemas.openxmlformats.org/package/2006/metadata/core-properties"/>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CA2C7344-09A4-46D6-BAA4-E6CC0541D581}">
  <ds:schemaRefs>
    <ds:schemaRef ds:uri="http://schemas.microsoft.com/sharepoint/v3/contenttype/forms"/>
  </ds:schemaRefs>
</ds:datastoreItem>
</file>

<file path=customXml/itemProps3.xml><?xml version="1.0" encoding="utf-8"?>
<ds:datastoreItem xmlns:ds="http://schemas.openxmlformats.org/officeDocument/2006/customXml" ds:itemID="{91F9CF4C-25FF-4915-9A40-AB3B3BB1C5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f6441e-fb09-42d3-853f-a6f87841d83a"/>
    <ds:schemaRef ds:uri="59167cff-1bef-4fad-b047-74c52e3d69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Toovey</dc:creator>
  <cp:keywords/>
  <dc:description/>
  <cp:lastModifiedBy>Louise Sim</cp:lastModifiedBy>
  <cp:revision>3</cp:revision>
  <cp:lastPrinted>2020-10-12T09:12:00Z</cp:lastPrinted>
  <dcterms:created xsi:type="dcterms:W3CDTF">2022-11-23T13:59:00Z</dcterms:created>
  <dcterms:modified xsi:type="dcterms:W3CDTF">2022-11-23T14:06:59Z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0x010100C3CA5BD5652F4F4990810BC8136AECB5</vt:lpwstr>
  </property>
  <property fmtid="{D5CDD505-2E9C-101B-9397-08002B2CF9AE}" pid="3" name="GrammarlyDocumentId">
    <vt:lpwstr>075d6a9592045643e8cb55d9fc7606ec7224418984cbee4de2b1c5f00b35cc4c</vt:lpwstr>
  </property>
  <property fmtid="{D5CDD505-2E9C-101B-9397-08002B2CF9AE}" pid="4" name="MediaServiceImageTags">
    <vt:lpwstr/>
  </property>
</Properties>
</file>