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E5F5F" w14:textId="6E813531" w:rsidR="00D83744" w:rsidRDefault="00D83744" w:rsidP="003A2590">
      <w:pPr>
        <w:pStyle w:val="BodyText"/>
        <w:spacing w:before="7" w:after="1"/>
        <w:jc w:val="right"/>
        <w:rPr>
          <w:rFonts w:ascii="Times New Roman"/>
          <w:sz w:val="29"/>
        </w:rPr>
      </w:pPr>
    </w:p>
    <w:tbl>
      <w:tblPr>
        <w:tblW w:w="0" w:type="auto"/>
        <w:tblInd w:w="186" w:type="dxa"/>
        <w:tblBorders>
          <w:top w:val="thickThinMediumGap" w:sz="18" w:space="0" w:color="000000"/>
          <w:left w:val="thickThinMediumGap" w:sz="18" w:space="0" w:color="000000"/>
          <w:bottom w:val="thickThinMediumGap" w:sz="18" w:space="0" w:color="000000"/>
          <w:right w:val="thickThinMediumGap" w:sz="18" w:space="0" w:color="000000"/>
          <w:insideH w:val="thickThinMediumGap" w:sz="18" w:space="0" w:color="000000"/>
          <w:insideV w:val="thickThinMediumGap" w:sz="18" w:space="0" w:color="000000"/>
        </w:tblBorders>
        <w:tblLayout w:type="fixed"/>
        <w:tblCellMar>
          <w:left w:w="0" w:type="dxa"/>
          <w:right w:w="0" w:type="dxa"/>
        </w:tblCellMar>
        <w:tblLook w:val="01E0" w:firstRow="1" w:lastRow="1" w:firstColumn="1" w:lastColumn="1" w:noHBand="0" w:noVBand="0"/>
      </w:tblPr>
      <w:tblGrid>
        <w:gridCol w:w="3203"/>
        <w:gridCol w:w="2674"/>
        <w:gridCol w:w="1970"/>
        <w:gridCol w:w="3049"/>
      </w:tblGrid>
      <w:tr w:rsidR="00D83744" w14:paraId="49416B6D" w14:textId="77777777" w:rsidTr="03CC620A">
        <w:trPr>
          <w:trHeight w:val="2299"/>
        </w:trPr>
        <w:tc>
          <w:tcPr>
            <w:tcW w:w="10896" w:type="dxa"/>
            <w:gridSpan w:val="4"/>
            <w:tcBorders>
              <w:left w:val="thickThinMediumGap" w:sz="12" w:space="0" w:color="000000" w:themeColor="text1"/>
              <w:bottom w:val="single" w:sz="4" w:space="0" w:color="000000" w:themeColor="text1"/>
              <w:right w:val="thinThickMediumGap" w:sz="12" w:space="0" w:color="000000" w:themeColor="text1"/>
            </w:tcBorders>
            <w:shd w:val="clear" w:color="auto" w:fill="EDEBE0"/>
          </w:tcPr>
          <w:p w14:paraId="27BD6A73" w14:textId="77777777" w:rsidR="00D83744" w:rsidRDefault="00350C32">
            <w:pPr>
              <w:pStyle w:val="TableParagraph"/>
              <w:spacing w:line="313" w:lineRule="exact"/>
              <w:ind w:left="94"/>
              <w:rPr>
                <w:b/>
                <w:sz w:val="28"/>
              </w:rPr>
            </w:pPr>
            <w:r>
              <w:rPr>
                <w:b/>
                <w:sz w:val="28"/>
              </w:rPr>
              <w:t>Guideline</w:t>
            </w:r>
          </w:p>
          <w:p w14:paraId="28A97454" w14:textId="77777777" w:rsidR="00D83744" w:rsidRDefault="00D83744">
            <w:pPr>
              <w:pStyle w:val="TableParagraph"/>
              <w:spacing w:before="1"/>
              <w:ind w:left="0"/>
              <w:rPr>
                <w:rFonts w:ascii="Times New Roman"/>
                <w:sz w:val="44"/>
              </w:rPr>
            </w:pPr>
          </w:p>
          <w:p w14:paraId="07E076FD" w14:textId="602823D9" w:rsidR="00D83744" w:rsidRDefault="00350C32" w:rsidP="00C9416D">
            <w:pPr>
              <w:pStyle w:val="TableParagraph"/>
              <w:ind w:left="94"/>
              <w:jc w:val="center"/>
              <w:rPr>
                <w:b/>
                <w:sz w:val="44"/>
              </w:rPr>
            </w:pPr>
            <w:r>
              <w:rPr>
                <w:b/>
                <w:sz w:val="44"/>
              </w:rPr>
              <w:t>Title:</w:t>
            </w:r>
            <w:r>
              <w:rPr>
                <w:b/>
                <w:spacing w:val="-4"/>
                <w:sz w:val="44"/>
              </w:rPr>
              <w:t xml:space="preserve"> </w:t>
            </w:r>
            <w:r w:rsidR="00E305FB">
              <w:rPr>
                <w:b/>
                <w:spacing w:val="-4"/>
                <w:sz w:val="44"/>
              </w:rPr>
              <w:t xml:space="preserve">Insulin </w:t>
            </w:r>
            <w:r w:rsidR="00DF4B27">
              <w:rPr>
                <w:b/>
                <w:spacing w:val="-4"/>
                <w:sz w:val="44"/>
              </w:rPr>
              <w:t>management guide for healthcare professionals</w:t>
            </w:r>
          </w:p>
        </w:tc>
      </w:tr>
      <w:tr w:rsidR="00D83744" w14:paraId="04F44159" w14:textId="77777777" w:rsidTr="03CC620A">
        <w:trPr>
          <w:trHeight w:val="435"/>
        </w:trPr>
        <w:tc>
          <w:tcPr>
            <w:tcW w:w="3203" w:type="dxa"/>
            <w:tcBorders>
              <w:top w:val="single" w:sz="4" w:space="0" w:color="000000" w:themeColor="text1"/>
              <w:left w:val="thickThinMediumGap" w:sz="12" w:space="0" w:color="000000" w:themeColor="text1"/>
              <w:bottom w:val="single" w:sz="4" w:space="0" w:color="000000" w:themeColor="text1"/>
              <w:right w:val="single" w:sz="4" w:space="0" w:color="000000" w:themeColor="text1"/>
            </w:tcBorders>
          </w:tcPr>
          <w:p w14:paraId="6DC3122E" w14:textId="09177B99" w:rsidR="00D83744" w:rsidRDefault="00092D13">
            <w:pPr>
              <w:pStyle w:val="TableParagraph"/>
              <w:spacing w:before="6"/>
              <w:ind w:left="94"/>
              <w:rPr>
                <w:sz w:val="28"/>
              </w:rPr>
            </w:pPr>
            <w:r>
              <w:rPr>
                <w:b/>
                <w:sz w:val="28"/>
              </w:rPr>
              <w:t>Classification</w:t>
            </w:r>
            <w:r>
              <w:rPr>
                <w:b/>
                <w:spacing w:val="-4"/>
                <w:sz w:val="28"/>
              </w:rPr>
              <w:t>:</w:t>
            </w:r>
          </w:p>
        </w:tc>
        <w:tc>
          <w:tcPr>
            <w:tcW w:w="7693" w:type="dxa"/>
            <w:gridSpan w:val="3"/>
            <w:tcBorders>
              <w:top w:val="single" w:sz="4" w:space="0" w:color="000000" w:themeColor="text1"/>
              <w:left w:val="single" w:sz="4" w:space="0" w:color="000000" w:themeColor="text1"/>
              <w:bottom w:val="single" w:sz="4" w:space="0" w:color="000000" w:themeColor="text1"/>
              <w:right w:val="thinThickMediumGap" w:sz="12" w:space="0" w:color="000000" w:themeColor="text1"/>
            </w:tcBorders>
          </w:tcPr>
          <w:p w14:paraId="6F9D69E4" w14:textId="77777777" w:rsidR="00D83744" w:rsidRDefault="00350C32">
            <w:pPr>
              <w:pStyle w:val="TableParagraph"/>
              <w:spacing w:line="320" w:lineRule="exact"/>
              <w:ind w:left="132"/>
              <w:rPr>
                <w:sz w:val="28"/>
              </w:rPr>
            </w:pPr>
            <w:r>
              <w:rPr>
                <w:sz w:val="28"/>
              </w:rPr>
              <w:t>Guideline</w:t>
            </w:r>
          </w:p>
        </w:tc>
      </w:tr>
      <w:tr w:rsidR="00D83744" w14:paraId="0BEA0DE9" w14:textId="77777777" w:rsidTr="03CC620A">
        <w:trPr>
          <w:trHeight w:val="454"/>
        </w:trPr>
        <w:tc>
          <w:tcPr>
            <w:tcW w:w="3203" w:type="dxa"/>
            <w:tcBorders>
              <w:top w:val="single" w:sz="4" w:space="0" w:color="000000" w:themeColor="text1"/>
              <w:left w:val="thickThinMediumGap" w:sz="12" w:space="0" w:color="000000" w:themeColor="text1"/>
              <w:bottom w:val="single" w:sz="4" w:space="0" w:color="000000" w:themeColor="text1"/>
              <w:right w:val="single" w:sz="4" w:space="0" w:color="000000" w:themeColor="text1"/>
            </w:tcBorders>
          </w:tcPr>
          <w:p w14:paraId="297BAE01" w14:textId="77777777" w:rsidR="00D83744" w:rsidRDefault="00350C32">
            <w:pPr>
              <w:pStyle w:val="TableParagraph"/>
              <w:spacing w:before="6"/>
              <w:ind w:left="94"/>
              <w:rPr>
                <w:b/>
                <w:sz w:val="28"/>
              </w:rPr>
            </w:pPr>
            <w:r>
              <w:rPr>
                <w:b/>
                <w:sz w:val="28"/>
              </w:rPr>
              <w:t>Authors</w:t>
            </w:r>
            <w:r>
              <w:rPr>
                <w:b/>
                <w:spacing w:val="-4"/>
                <w:sz w:val="28"/>
              </w:rPr>
              <w:t xml:space="preserve"> </w:t>
            </w:r>
            <w:r>
              <w:rPr>
                <w:b/>
                <w:sz w:val="28"/>
              </w:rPr>
              <w:t>Name:</w:t>
            </w:r>
          </w:p>
        </w:tc>
        <w:tc>
          <w:tcPr>
            <w:tcW w:w="7693" w:type="dxa"/>
            <w:gridSpan w:val="3"/>
            <w:tcBorders>
              <w:top w:val="single" w:sz="4" w:space="0" w:color="000000" w:themeColor="text1"/>
              <w:left w:val="single" w:sz="4" w:space="0" w:color="000000" w:themeColor="text1"/>
              <w:bottom w:val="single" w:sz="4" w:space="0" w:color="000000" w:themeColor="text1"/>
              <w:right w:val="thinThickMediumGap" w:sz="12" w:space="0" w:color="000000" w:themeColor="text1"/>
            </w:tcBorders>
          </w:tcPr>
          <w:p w14:paraId="08CF1876" w14:textId="0F44EA32" w:rsidR="00D83744" w:rsidRDefault="00350FBA" w:rsidP="00952878">
            <w:pPr>
              <w:pStyle w:val="TableParagraph"/>
              <w:spacing w:line="320" w:lineRule="exact"/>
              <w:ind w:left="0"/>
              <w:rPr>
                <w:sz w:val="28"/>
              </w:rPr>
            </w:pPr>
            <w:r>
              <w:rPr>
                <w:sz w:val="28"/>
              </w:rPr>
              <w:t xml:space="preserve"> </w:t>
            </w:r>
            <w:r w:rsidR="00952878">
              <w:rPr>
                <w:sz w:val="28"/>
              </w:rPr>
              <w:t>Inpatient Diabetes Team</w:t>
            </w:r>
          </w:p>
        </w:tc>
      </w:tr>
      <w:tr w:rsidR="00D83744" w14:paraId="29607DA9" w14:textId="77777777" w:rsidTr="03CC620A">
        <w:trPr>
          <w:trHeight w:val="444"/>
        </w:trPr>
        <w:tc>
          <w:tcPr>
            <w:tcW w:w="3203" w:type="dxa"/>
            <w:tcBorders>
              <w:top w:val="single" w:sz="4" w:space="0" w:color="000000" w:themeColor="text1"/>
              <w:left w:val="thickThinMediumGap" w:sz="12" w:space="0" w:color="000000" w:themeColor="text1"/>
              <w:bottom w:val="single" w:sz="4" w:space="0" w:color="000000" w:themeColor="text1"/>
              <w:right w:val="single" w:sz="4" w:space="0" w:color="000000" w:themeColor="text1"/>
            </w:tcBorders>
          </w:tcPr>
          <w:p w14:paraId="2D24491C" w14:textId="77777777" w:rsidR="00D83744" w:rsidRDefault="00350C32">
            <w:pPr>
              <w:pStyle w:val="TableParagraph"/>
              <w:spacing w:before="6"/>
              <w:ind w:left="94"/>
              <w:rPr>
                <w:b/>
                <w:sz w:val="28"/>
              </w:rPr>
            </w:pPr>
            <w:r>
              <w:rPr>
                <w:b/>
                <w:sz w:val="28"/>
              </w:rPr>
              <w:t>Authors</w:t>
            </w:r>
            <w:r>
              <w:rPr>
                <w:b/>
                <w:spacing w:val="-3"/>
                <w:sz w:val="28"/>
              </w:rPr>
              <w:t xml:space="preserve"> </w:t>
            </w:r>
            <w:r>
              <w:rPr>
                <w:b/>
                <w:sz w:val="28"/>
              </w:rPr>
              <w:t>Job</w:t>
            </w:r>
            <w:r>
              <w:rPr>
                <w:b/>
                <w:spacing w:val="-4"/>
                <w:sz w:val="28"/>
              </w:rPr>
              <w:t xml:space="preserve"> </w:t>
            </w:r>
            <w:r>
              <w:rPr>
                <w:b/>
                <w:sz w:val="28"/>
              </w:rPr>
              <w:t>Title:</w:t>
            </w:r>
          </w:p>
        </w:tc>
        <w:tc>
          <w:tcPr>
            <w:tcW w:w="7693" w:type="dxa"/>
            <w:gridSpan w:val="3"/>
            <w:tcBorders>
              <w:top w:val="single" w:sz="4" w:space="0" w:color="000000" w:themeColor="text1"/>
              <w:left w:val="single" w:sz="4" w:space="0" w:color="000000" w:themeColor="text1"/>
              <w:bottom w:val="single" w:sz="4" w:space="0" w:color="000000" w:themeColor="text1"/>
              <w:right w:val="thinThickMediumGap" w:sz="12" w:space="0" w:color="000000" w:themeColor="text1"/>
            </w:tcBorders>
          </w:tcPr>
          <w:p w14:paraId="17D155D3" w14:textId="77777777" w:rsidR="00F84A95" w:rsidRPr="00F84A95" w:rsidRDefault="00F84A95" w:rsidP="03CC620A">
            <w:pPr>
              <w:pStyle w:val="TableParagraph"/>
              <w:spacing w:line="320" w:lineRule="exact"/>
              <w:ind w:left="132"/>
              <w:rPr>
                <w:sz w:val="28"/>
                <w:szCs w:val="28"/>
              </w:rPr>
            </w:pPr>
            <w:r w:rsidRPr="03CC620A">
              <w:rPr>
                <w:sz w:val="28"/>
                <w:szCs w:val="28"/>
              </w:rPr>
              <w:t>Melanie Kennedy</w:t>
            </w:r>
          </w:p>
          <w:p w14:paraId="64158A1E" w14:textId="54D64C74" w:rsidR="00D83744" w:rsidRDefault="00F84A95" w:rsidP="03CC620A">
            <w:pPr>
              <w:pStyle w:val="TableParagraph"/>
              <w:spacing w:line="320" w:lineRule="exact"/>
              <w:ind w:left="132"/>
              <w:rPr>
                <w:sz w:val="28"/>
                <w:szCs w:val="28"/>
              </w:rPr>
            </w:pPr>
            <w:r w:rsidRPr="03CC620A">
              <w:rPr>
                <w:sz w:val="28"/>
                <w:szCs w:val="28"/>
              </w:rPr>
              <w:t>Lead DSN/Diabetes Inpatient Specialist Nurse</w:t>
            </w:r>
          </w:p>
        </w:tc>
      </w:tr>
      <w:tr w:rsidR="00D83744" w14:paraId="0B5A8134" w14:textId="77777777" w:rsidTr="03CC620A">
        <w:trPr>
          <w:trHeight w:val="444"/>
        </w:trPr>
        <w:tc>
          <w:tcPr>
            <w:tcW w:w="3203" w:type="dxa"/>
            <w:tcBorders>
              <w:top w:val="single" w:sz="4" w:space="0" w:color="000000" w:themeColor="text1"/>
              <w:left w:val="thickThinMediumGap" w:sz="12" w:space="0" w:color="000000" w:themeColor="text1"/>
              <w:bottom w:val="single" w:sz="4" w:space="0" w:color="000000" w:themeColor="text1"/>
              <w:right w:val="single" w:sz="4" w:space="0" w:color="000000" w:themeColor="text1"/>
            </w:tcBorders>
          </w:tcPr>
          <w:p w14:paraId="75C19149" w14:textId="77777777" w:rsidR="00D83744" w:rsidRDefault="00350C32">
            <w:pPr>
              <w:pStyle w:val="TableParagraph"/>
              <w:spacing w:before="6"/>
              <w:ind w:left="94"/>
              <w:rPr>
                <w:b/>
                <w:sz w:val="28"/>
              </w:rPr>
            </w:pPr>
            <w:r>
              <w:rPr>
                <w:b/>
                <w:sz w:val="28"/>
              </w:rPr>
              <w:t>Authors</w:t>
            </w:r>
            <w:r>
              <w:rPr>
                <w:b/>
                <w:spacing w:val="-5"/>
                <w:sz w:val="28"/>
              </w:rPr>
              <w:t xml:space="preserve"> </w:t>
            </w:r>
            <w:r>
              <w:rPr>
                <w:b/>
                <w:sz w:val="28"/>
              </w:rPr>
              <w:t>Division:</w:t>
            </w:r>
          </w:p>
        </w:tc>
        <w:tc>
          <w:tcPr>
            <w:tcW w:w="7693" w:type="dxa"/>
            <w:gridSpan w:val="3"/>
            <w:tcBorders>
              <w:top w:val="single" w:sz="4" w:space="0" w:color="000000" w:themeColor="text1"/>
              <w:left w:val="single" w:sz="4" w:space="0" w:color="000000" w:themeColor="text1"/>
              <w:bottom w:val="single" w:sz="4" w:space="0" w:color="000000" w:themeColor="text1"/>
              <w:right w:val="thinThickMediumGap" w:sz="12" w:space="0" w:color="000000" w:themeColor="text1"/>
            </w:tcBorders>
          </w:tcPr>
          <w:p w14:paraId="1DEF9602" w14:textId="5387B462" w:rsidR="00D83744" w:rsidRDefault="00350FBA">
            <w:pPr>
              <w:pStyle w:val="TableParagraph"/>
              <w:spacing w:line="320" w:lineRule="exact"/>
              <w:ind w:left="132"/>
              <w:rPr>
                <w:sz w:val="28"/>
              </w:rPr>
            </w:pPr>
            <w:r>
              <w:rPr>
                <w:sz w:val="28"/>
              </w:rPr>
              <w:t>Medicine</w:t>
            </w:r>
          </w:p>
        </w:tc>
      </w:tr>
      <w:tr w:rsidR="00D83744" w14:paraId="179DE9EA" w14:textId="77777777" w:rsidTr="03CC620A">
        <w:trPr>
          <w:trHeight w:val="985"/>
        </w:trPr>
        <w:tc>
          <w:tcPr>
            <w:tcW w:w="3203" w:type="dxa"/>
            <w:tcBorders>
              <w:top w:val="single" w:sz="4" w:space="0" w:color="000000" w:themeColor="text1"/>
              <w:left w:val="thickThinMediumGap" w:sz="12" w:space="0" w:color="000000" w:themeColor="text1"/>
              <w:bottom w:val="single" w:sz="4" w:space="0" w:color="000000" w:themeColor="text1"/>
              <w:right w:val="single" w:sz="4" w:space="0" w:color="000000" w:themeColor="text1"/>
            </w:tcBorders>
          </w:tcPr>
          <w:p w14:paraId="2A1B5D64" w14:textId="77777777" w:rsidR="00D83744" w:rsidRDefault="00350C32">
            <w:pPr>
              <w:pStyle w:val="TableParagraph"/>
              <w:spacing w:before="6" w:line="244" w:lineRule="auto"/>
              <w:ind w:left="94" w:right="1261"/>
              <w:rPr>
                <w:b/>
                <w:sz w:val="28"/>
              </w:rPr>
            </w:pPr>
            <w:r>
              <w:rPr>
                <w:b/>
                <w:spacing w:val="-1"/>
                <w:sz w:val="28"/>
              </w:rPr>
              <w:t>Departments/</w:t>
            </w:r>
            <w:r>
              <w:rPr>
                <w:b/>
                <w:spacing w:val="-75"/>
                <w:sz w:val="28"/>
              </w:rPr>
              <w:t xml:space="preserve"> </w:t>
            </w:r>
            <w:r>
              <w:rPr>
                <w:b/>
                <w:sz w:val="28"/>
              </w:rPr>
              <w:t>Groups</w:t>
            </w:r>
            <w:r>
              <w:rPr>
                <w:b/>
                <w:spacing w:val="-2"/>
                <w:sz w:val="28"/>
              </w:rPr>
              <w:t xml:space="preserve"> </w:t>
            </w:r>
            <w:r>
              <w:rPr>
                <w:b/>
                <w:sz w:val="28"/>
              </w:rPr>
              <w:t>this</w:t>
            </w:r>
          </w:p>
          <w:p w14:paraId="76DA9353" w14:textId="77777777" w:rsidR="00D83744" w:rsidRDefault="00350C32">
            <w:pPr>
              <w:pStyle w:val="TableParagraph"/>
              <w:spacing w:line="302" w:lineRule="exact"/>
              <w:ind w:left="94"/>
              <w:rPr>
                <w:b/>
                <w:sz w:val="28"/>
              </w:rPr>
            </w:pPr>
            <w:r>
              <w:rPr>
                <w:b/>
                <w:sz w:val="28"/>
              </w:rPr>
              <w:t>Document</w:t>
            </w:r>
            <w:r>
              <w:rPr>
                <w:b/>
                <w:spacing w:val="-5"/>
                <w:sz w:val="28"/>
              </w:rPr>
              <w:t xml:space="preserve"> </w:t>
            </w:r>
            <w:r>
              <w:rPr>
                <w:b/>
                <w:sz w:val="28"/>
              </w:rPr>
              <w:t>Applies</w:t>
            </w:r>
            <w:r>
              <w:rPr>
                <w:b/>
                <w:spacing w:val="-4"/>
                <w:sz w:val="28"/>
              </w:rPr>
              <w:t xml:space="preserve"> </w:t>
            </w:r>
            <w:r>
              <w:rPr>
                <w:b/>
                <w:sz w:val="28"/>
              </w:rPr>
              <w:t>to:</w:t>
            </w:r>
          </w:p>
        </w:tc>
        <w:tc>
          <w:tcPr>
            <w:tcW w:w="7693" w:type="dxa"/>
            <w:gridSpan w:val="3"/>
            <w:tcBorders>
              <w:top w:val="single" w:sz="4" w:space="0" w:color="000000" w:themeColor="text1"/>
              <w:left w:val="single" w:sz="4" w:space="0" w:color="000000" w:themeColor="text1"/>
              <w:bottom w:val="single" w:sz="4" w:space="0" w:color="000000" w:themeColor="text1"/>
              <w:right w:val="thinThickMediumGap" w:sz="12" w:space="0" w:color="000000" w:themeColor="text1"/>
            </w:tcBorders>
          </w:tcPr>
          <w:p w14:paraId="3A52DABA" w14:textId="2D16FEA8" w:rsidR="00D83744" w:rsidRDefault="00350FBA">
            <w:pPr>
              <w:pStyle w:val="TableParagraph"/>
              <w:spacing w:line="320" w:lineRule="exact"/>
              <w:ind w:left="132"/>
              <w:rPr>
                <w:sz w:val="28"/>
              </w:rPr>
            </w:pPr>
            <w:r>
              <w:rPr>
                <w:sz w:val="28"/>
              </w:rPr>
              <w:t>Adult inpatient</w:t>
            </w:r>
            <w:r w:rsidR="00C717CC">
              <w:rPr>
                <w:sz w:val="28"/>
              </w:rPr>
              <w:t>s</w:t>
            </w:r>
            <w:r>
              <w:rPr>
                <w:sz w:val="28"/>
              </w:rPr>
              <w:t xml:space="preserve"> on medical/surgical wards</w:t>
            </w:r>
          </w:p>
        </w:tc>
      </w:tr>
      <w:tr w:rsidR="00D83744" w14:paraId="35D0C715" w14:textId="77777777" w:rsidTr="03CC620A">
        <w:trPr>
          <w:trHeight w:val="588"/>
        </w:trPr>
        <w:tc>
          <w:tcPr>
            <w:tcW w:w="3203" w:type="dxa"/>
            <w:tcBorders>
              <w:top w:val="single" w:sz="4" w:space="0" w:color="000000" w:themeColor="text1"/>
              <w:left w:val="thickThinMediumGap" w:sz="12" w:space="0" w:color="000000" w:themeColor="text1"/>
              <w:bottom w:val="single" w:sz="4" w:space="0" w:color="000000" w:themeColor="text1"/>
              <w:right w:val="single" w:sz="4" w:space="0" w:color="000000" w:themeColor="text1"/>
            </w:tcBorders>
          </w:tcPr>
          <w:p w14:paraId="20236F68" w14:textId="77777777" w:rsidR="00D83744" w:rsidRDefault="00350C32">
            <w:pPr>
              <w:pStyle w:val="TableParagraph"/>
              <w:spacing w:before="6"/>
              <w:ind w:left="94"/>
              <w:rPr>
                <w:b/>
                <w:sz w:val="28"/>
              </w:rPr>
            </w:pPr>
            <w:r>
              <w:rPr>
                <w:b/>
                <w:sz w:val="28"/>
              </w:rPr>
              <w:t>Date</w:t>
            </w:r>
            <w:r>
              <w:rPr>
                <w:b/>
                <w:spacing w:val="-3"/>
                <w:sz w:val="28"/>
              </w:rPr>
              <w:t xml:space="preserve"> </w:t>
            </w:r>
            <w:r>
              <w:rPr>
                <w:b/>
                <w:sz w:val="28"/>
              </w:rPr>
              <w:t>of</w:t>
            </w:r>
            <w:r>
              <w:rPr>
                <w:b/>
                <w:spacing w:val="-3"/>
                <w:sz w:val="28"/>
              </w:rPr>
              <w:t xml:space="preserve"> </w:t>
            </w:r>
            <w:r>
              <w:rPr>
                <w:b/>
                <w:sz w:val="28"/>
              </w:rPr>
              <w:t>Approval:</w:t>
            </w:r>
          </w:p>
        </w:tc>
        <w:tc>
          <w:tcPr>
            <w:tcW w:w="2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75A181" w14:textId="1315908F" w:rsidR="00D83744" w:rsidRDefault="001F7EB7">
            <w:pPr>
              <w:pStyle w:val="TableParagraph"/>
              <w:spacing w:line="320" w:lineRule="exact"/>
              <w:ind w:left="132"/>
              <w:rPr>
                <w:sz w:val="28"/>
              </w:rPr>
            </w:pPr>
            <w:r>
              <w:rPr>
                <w:sz w:val="28"/>
              </w:rPr>
              <w:t>August 2023</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19898" w14:textId="77777777" w:rsidR="00D83744" w:rsidRDefault="00350C32">
            <w:pPr>
              <w:pStyle w:val="TableParagraph"/>
              <w:spacing w:before="6"/>
              <w:ind w:left="132"/>
              <w:rPr>
                <w:b/>
                <w:sz w:val="28"/>
              </w:rPr>
            </w:pPr>
            <w:r>
              <w:rPr>
                <w:b/>
                <w:sz w:val="28"/>
              </w:rPr>
              <w:t>Review</w:t>
            </w:r>
            <w:r>
              <w:rPr>
                <w:b/>
                <w:spacing w:val="-4"/>
                <w:sz w:val="28"/>
              </w:rPr>
              <w:t xml:space="preserve"> </w:t>
            </w:r>
            <w:r>
              <w:rPr>
                <w:b/>
                <w:sz w:val="28"/>
              </w:rPr>
              <w:t>Date:</w:t>
            </w:r>
          </w:p>
        </w:tc>
        <w:tc>
          <w:tcPr>
            <w:tcW w:w="3049" w:type="dxa"/>
            <w:tcBorders>
              <w:top w:val="single" w:sz="4" w:space="0" w:color="000000" w:themeColor="text1"/>
              <w:left w:val="single" w:sz="4" w:space="0" w:color="000000" w:themeColor="text1"/>
              <w:bottom w:val="single" w:sz="4" w:space="0" w:color="000000" w:themeColor="text1"/>
              <w:right w:val="thinThickMediumGap" w:sz="12" w:space="0" w:color="000000" w:themeColor="text1"/>
            </w:tcBorders>
          </w:tcPr>
          <w:p w14:paraId="6707EB0A" w14:textId="03DDAD73" w:rsidR="00D83744" w:rsidRDefault="001F7EB7">
            <w:pPr>
              <w:pStyle w:val="TableParagraph"/>
              <w:spacing w:line="320" w:lineRule="exact"/>
              <w:ind w:left="131"/>
              <w:rPr>
                <w:sz w:val="28"/>
              </w:rPr>
            </w:pPr>
            <w:r>
              <w:rPr>
                <w:sz w:val="28"/>
              </w:rPr>
              <w:t>August 2025</w:t>
            </w:r>
          </w:p>
        </w:tc>
      </w:tr>
      <w:tr w:rsidR="00D83744" w14:paraId="38328FC8" w14:textId="77777777" w:rsidTr="03CC620A">
        <w:trPr>
          <w:trHeight w:val="961"/>
        </w:trPr>
        <w:tc>
          <w:tcPr>
            <w:tcW w:w="3203" w:type="dxa"/>
            <w:tcBorders>
              <w:top w:val="single" w:sz="4" w:space="0" w:color="000000" w:themeColor="text1"/>
              <w:left w:val="thickThinMediumGap" w:sz="12" w:space="0" w:color="000000" w:themeColor="text1"/>
              <w:bottom w:val="thinThickMediumGap" w:sz="12" w:space="0" w:color="000000" w:themeColor="text1"/>
              <w:right w:val="single" w:sz="4" w:space="0" w:color="000000" w:themeColor="text1"/>
            </w:tcBorders>
          </w:tcPr>
          <w:p w14:paraId="2572526A" w14:textId="77777777" w:rsidR="00D83744" w:rsidRDefault="00350C32">
            <w:pPr>
              <w:pStyle w:val="TableParagraph"/>
              <w:spacing w:before="6"/>
              <w:ind w:left="94"/>
              <w:rPr>
                <w:b/>
                <w:sz w:val="28"/>
              </w:rPr>
            </w:pPr>
            <w:r>
              <w:rPr>
                <w:b/>
                <w:sz w:val="28"/>
              </w:rPr>
              <w:t>Approval</w:t>
            </w:r>
            <w:r>
              <w:rPr>
                <w:b/>
                <w:spacing w:val="-6"/>
                <w:sz w:val="28"/>
              </w:rPr>
              <w:t xml:space="preserve"> </w:t>
            </w:r>
            <w:r>
              <w:rPr>
                <w:b/>
                <w:sz w:val="28"/>
              </w:rPr>
              <w:t>Group:</w:t>
            </w:r>
          </w:p>
        </w:tc>
        <w:tc>
          <w:tcPr>
            <w:tcW w:w="2674" w:type="dxa"/>
            <w:tcBorders>
              <w:top w:val="single" w:sz="4" w:space="0" w:color="000000" w:themeColor="text1"/>
              <w:left w:val="single" w:sz="4" w:space="0" w:color="000000" w:themeColor="text1"/>
              <w:bottom w:val="thinThickMediumGap" w:sz="12" w:space="0" w:color="000000" w:themeColor="text1"/>
              <w:right w:val="single" w:sz="4" w:space="0" w:color="000000" w:themeColor="text1"/>
            </w:tcBorders>
          </w:tcPr>
          <w:p w14:paraId="2DD0618F" w14:textId="6232E90F" w:rsidR="00D83744" w:rsidRDefault="00953891">
            <w:pPr>
              <w:pStyle w:val="TableParagraph"/>
              <w:spacing w:line="320" w:lineRule="exact"/>
              <w:ind w:left="132" w:right="379"/>
              <w:rPr>
                <w:sz w:val="28"/>
              </w:rPr>
            </w:pPr>
            <w:r>
              <w:rPr>
                <w:sz w:val="28"/>
              </w:rPr>
              <w:t>TEC</w:t>
            </w:r>
          </w:p>
        </w:tc>
        <w:tc>
          <w:tcPr>
            <w:tcW w:w="1970" w:type="dxa"/>
            <w:tcBorders>
              <w:top w:val="single" w:sz="4" w:space="0" w:color="000000" w:themeColor="text1"/>
              <w:left w:val="single" w:sz="4" w:space="0" w:color="000000" w:themeColor="text1"/>
              <w:bottom w:val="thinThickMediumGap" w:sz="12" w:space="0" w:color="000000" w:themeColor="text1"/>
              <w:right w:val="single" w:sz="4" w:space="0" w:color="000000" w:themeColor="text1"/>
            </w:tcBorders>
          </w:tcPr>
          <w:p w14:paraId="2E3B7581" w14:textId="77777777" w:rsidR="00D83744" w:rsidRDefault="00350C32">
            <w:pPr>
              <w:pStyle w:val="TableParagraph"/>
              <w:spacing w:before="6"/>
              <w:ind w:left="132"/>
              <w:rPr>
                <w:b/>
                <w:sz w:val="28"/>
              </w:rPr>
            </w:pPr>
            <w:r>
              <w:rPr>
                <w:b/>
                <w:sz w:val="28"/>
              </w:rPr>
              <w:t>Last</w:t>
            </w:r>
            <w:r>
              <w:rPr>
                <w:b/>
                <w:spacing w:val="-3"/>
                <w:sz w:val="28"/>
              </w:rPr>
              <w:t xml:space="preserve"> </w:t>
            </w:r>
            <w:r>
              <w:rPr>
                <w:b/>
                <w:sz w:val="28"/>
              </w:rPr>
              <w:t>Review:</w:t>
            </w:r>
          </w:p>
        </w:tc>
        <w:tc>
          <w:tcPr>
            <w:tcW w:w="3049" w:type="dxa"/>
            <w:tcBorders>
              <w:top w:val="single" w:sz="4" w:space="0" w:color="000000" w:themeColor="text1"/>
              <w:left w:val="single" w:sz="4" w:space="0" w:color="000000" w:themeColor="text1"/>
              <w:bottom w:val="thinThickMediumGap" w:sz="12" w:space="0" w:color="000000" w:themeColor="text1"/>
              <w:right w:val="thinThickMediumGap" w:sz="12" w:space="0" w:color="000000" w:themeColor="text1"/>
            </w:tcBorders>
          </w:tcPr>
          <w:p w14:paraId="3A17A570" w14:textId="7FF96848" w:rsidR="00D83744" w:rsidRDefault="00D83744">
            <w:pPr>
              <w:pStyle w:val="TableParagraph"/>
              <w:spacing w:line="320" w:lineRule="exact"/>
              <w:ind w:left="131"/>
              <w:rPr>
                <w:sz w:val="28"/>
              </w:rPr>
            </w:pPr>
          </w:p>
        </w:tc>
      </w:tr>
    </w:tbl>
    <w:p w14:paraId="06C2BA2F" w14:textId="77777777" w:rsidR="00D83744" w:rsidRDefault="00D83744">
      <w:pPr>
        <w:pStyle w:val="BodyText"/>
        <w:rPr>
          <w:rFonts w:ascii="Times New Roman"/>
          <w:sz w:val="20"/>
        </w:rPr>
      </w:pPr>
    </w:p>
    <w:p w14:paraId="776D5E55" w14:textId="77777777" w:rsidR="00D83744" w:rsidRDefault="00D83744">
      <w:pPr>
        <w:pStyle w:val="BodyText"/>
        <w:spacing w:before="5"/>
        <w:rPr>
          <w:rFonts w:ascii="Times New Roman"/>
          <w:sz w:val="27"/>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42"/>
        <w:gridCol w:w="760"/>
        <w:gridCol w:w="792"/>
        <w:gridCol w:w="1976"/>
        <w:gridCol w:w="3079"/>
      </w:tblGrid>
      <w:tr w:rsidR="00D83744" w14:paraId="4C436CA3" w14:textId="77777777" w:rsidTr="716E854E">
        <w:trPr>
          <w:trHeight w:val="423"/>
        </w:trPr>
        <w:tc>
          <w:tcPr>
            <w:tcW w:w="4342" w:type="dxa"/>
          </w:tcPr>
          <w:p w14:paraId="39C8EB19" w14:textId="2E477154" w:rsidR="00D83744" w:rsidRDefault="00350C32">
            <w:pPr>
              <w:pStyle w:val="TableParagraph"/>
              <w:spacing w:before="6"/>
              <w:rPr>
                <w:sz w:val="28"/>
              </w:rPr>
            </w:pPr>
            <w:r>
              <w:rPr>
                <w:b/>
                <w:sz w:val="28"/>
              </w:rPr>
              <w:t>Unique</w:t>
            </w:r>
            <w:r>
              <w:rPr>
                <w:b/>
                <w:spacing w:val="-6"/>
                <w:sz w:val="28"/>
              </w:rPr>
              <w:t xml:space="preserve"> </w:t>
            </w:r>
            <w:r>
              <w:rPr>
                <w:b/>
                <w:sz w:val="28"/>
              </w:rPr>
              <w:t>Identifier:</w:t>
            </w:r>
            <w:r>
              <w:rPr>
                <w:b/>
                <w:spacing w:val="-5"/>
                <w:sz w:val="28"/>
              </w:rPr>
              <w:t xml:space="preserve"> </w:t>
            </w:r>
          </w:p>
        </w:tc>
        <w:tc>
          <w:tcPr>
            <w:tcW w:w="3528" w:type="dxa"/>
            <w:gridSpan w:val="3"/>
          </w:tcPr>
          <w:p w14:paraId="6BF0009C" w14:textId="05D36143" w:rsidR="00D83744" w:rsidRDefault="00350C32">
            <w:pPr>
              <w:pStyle w:val="TableParagraph"/>
              <w:spacing w:before="6"/>
              <w:rPr>
                <w:sz w:val="28"/>
              </w:rPr>
            </w:pPr>
            <w:r>
              <w:rPr>
                <w:b/>
                <w:sz w:val="28"/>
              </w:rPr>
              <w:t>Status:</w:t>
            </w:r>
            <w:r>
              <w:rPr>
                <w:b/>
                <w:spacing w:val="-3"/>
                <w:sz w:val="28"/>
              </w:rPr>
              <w:t xml:space="preserve"> </w:t>
            </w:r>
          </w:p>
        </w:tc>
        <w:tc>
          <w:tcPr>
            <w:tcW w:w="3079" w:type="dxa"/>
          </w:tcPr>
          <w:p w14:paraId="71545B67" w14:textId="1946EE3B" w:rsidR="00D83744" w:rsidRDefault="00350C32">
            <w:pPr>
              <w:pStyle w:val="TableParagraph"/>
              <w:spacing w:before="6"/>
              <w:rPr>
                <w:sz w:val="28"/>
              </w:rPr>
            </w:pPr>
            <w:r>
              <w:rPr>
                <w:b/>
                <w:sz w:val="28"/>
              </w:rPr>
              <w:t>Version</w:t>
            </w:r>
            <w:r>
              <w:rPr>
                <w:b/>
                <w:spacing w:val="-3"/>
                <w:sz w:val="28"/>
              </w:rPr>
              <w:t xml:space="preserve"> </w:t>
            </w:r>
            <w:r>
              <w:rPr>
                <w:b/>
                <w:sz w:val="28"/>
              </w:rPr>
              <w:t>No:</w:t>
            </w:r>
          </w:p>
        </w:tc>
      </w:tr>
      <w:tr w:rsidR="00D83744" w14:paraId="363325EF" w14:textId="77777777" w:rsidTr="716E854E">
        <w:trPr>
          <w:trHeight w:val="1289"/>
        </w:trPr>
        <w:tc>
          <w:tcPr>
            <w:tcW w:w="5894" w:type="dxa"/>
            <w:gridSpan w:val="3"/>
          </w:tcPr>
          <w:p w14:paraId="51AB8A8C" w14:textId="512E0B53" w:rsidR="00D83744" w:rsidRDefault="00350C32">
            <w:pPr>
              <w:pStyle w:val="TableParagraph"/>
              <w:spacing w:line="320" w:lineRule="exact"/>
              <w:ind w:right="106"/>
              <w:rPr>
                <w:sz w:val="28"/>
              </w:rPr>
            </w:pPr>
            <w:r>
              <w:rPr>
                <w:b/>
                <w:sz w:val="28"/>
              </w:rPr>
              <w:t xml:space="preserve">Scope: </w:t>
            </w:r>
          </w:p>
        </w:tc>
        <w:tc>
          <w:tcPr>
            <w:tcW w:w="5055" w:type="dxa"/>
            <w:gridSpan w:val="2"/>
          </w:tcPr>
          <w:p w14:paraId="3CEEF4D3" w14:textId="77777777" w:rsidR="00D83744" w:rsidRDefault="00350C32">
            <w:pPr>
              <w:pStyle w:val="TableParagraph"/>
              <w:spacing w:before="6"/>
              <w:rPr>
                <w:sz w:val="28"/>
              </w:rPr>
            </w:pPr>
            <w:r>
              <w:rPr>
                <w:b/>
                <w:sz w:val="28"/>
              </w:rPr>
              <w:t>Document</w:t>
            </w:r>
            <w:r>
              <w:rPr>
                <w:b/>
                <w:spacing w:val="-5"/>
                <w:sz w:val="28"/>
              </w:rPr>
              <w:t xml:space="preserve"> </w:t>
            </w:r>
            <w:r>
              <w:rPr>
                <w:b/>
                <w:sz w:val="28"/>
              </w:rPr>
              <w:t>for</w:t>
            </w:r>
            <w:r>
              <w:rPr>
                <w:b/>
                <w:spacing w:val="-4"/>
                <w:sz w:val="28"/>
              </w:rPr>
              <w:t xml:space="preserve"> </w:t>
            </w:r>
            <w:r>
              <w:rPr>
                <w:b/>
                <w:sz w:val="28"/>
              </w:rPr>
              <w:t>Public</w:t>
            </w:r>
            <w:r>
              <w:rPr>
                <w:b/>
                <w:spacing w:val="-5"/>
                <w:sz w:val="28"/>
              </w:rPr>
              <w:t xml:space="preserve"> </w:t>
            </w:r>
            <w:r>
              <w:rPr>
                <w:b/>
                <w:sz w:val="28"/>
              </w:rPr>
              <w:t>Display:</w:t>
            </w:r>
            <w:r>
              <w:rPr>
                <w:b/>
                <w:spacing w:val="-4"/>
                <w:sz w:val="28"/>
              </w:rPr>
              <w:t xml:space="preserve"> </w:t>
            </w:r>
            <w:r>
              <w:rPr>
                <w:sz w:val="28"/>
              </w:rPr>
              <w:t>No</w:t>
            </w:r>
          </w:p>
        </w:tc>
      </w:tr>
      <w:tr w:rsidR="00D83744" w14:paraId="1EA91008" w14:textId="77777777" w:rsidTr="716E854E">
        <w:trPr>
          <w:trHeight w:val="329"/>
        </w:trPr>
        <w:tc>
          <w:tcPr>
            <w:tcW w:w="10949" w:type="dxa"/>
            <w:gridSpan w:val="5"/>
            <w:tcBorders>
              <w:bottom w:val="double" w:sz="4" w:space="0" w:color="000000" w:themeColor="text1"/>
            </w:tcBorders>
          </w:tcPr>
          <w:p w14:paraId="1F4462A6" w14:textId="77777777" w:rsidR="00D83744" w:rsidRDefault="00350C32">
            <w:pPr>
              <w:pStyle w:val="TableParagraph"/>
              <w:spacing w:before="6" w:line="303" w:lineRule="exact"/>
              <w:rPr>
                <w:b/>
                <w:spacing w:val="-3"/>
                <w:sz w:val="28"/>
              </w:rPr>
            </w:pPr>
            <w:r>
              <w:rPr>
                <w:b/>
                <w:sz w:val="28"/>
              </w:rPr>
              <w:t>To</w:t>
            </w:r>
            <w:r>
              <w:rPr>
                <w:b/>
                <w:spacing w:val="-4"/>
                <w:sz w:val="28"/>
              </w:rPr>
              <w:t xml:space="preserve"> </w:t>
            </w:r>
            <w:r>
              <w:rPr>
                <w:b/>
                <w:sz w:val="28"/>
              </w:rPr>
              <w:t>be</w:t>
            </w:r>
            <w:r>
              <w:rPr>
                <w:b/>
                <w:spacing w:val="-3"/>
                <w:sz w:val="28"/>
              </w:rPr>
              <w:t xml:space="preserve"> </w:t>
            </w:r>
            <w:r>
              <w:rPr>
                <w:b/>
                <w:sz w:val="28"/>
              </w:rPr>
              <w:t>read</w:t>
            </w:r>
            <w:r>
              <w:rPr>
                <w:b/>
                <w:spacing w:val="-4"/>
                <w:sz w:val="28"/>
              </w:rPr>
              <w:t xml:space="preserve"> </w:t>
            </w:r>
            <w:r>
              <w:rPr>
                <w:b/>
                <w:sz w:val="28"/>
              </w:rPr>
              <w:t>in</w:t>
            </w:r>
            <w:r>
              <w:rPr>
                <w:b/>
                <w:spacing w:val="-4"/>
                <w:sz w:val="28"/>
              </w:rPr>
              <w:t xml:space="preserve"> </w:t>
            </w:r>
            <w:r>
              <w:rPr>
                <w:b/>
                <w:sz w:val="28"/>
              </w:rPr>
              <w:t>conjunction</w:t>
            </w:r>
            <w:r>
              <w:rPr>
                <w:b/>
                <w:spacing w:val="-4"/>
                <w:sz w:val="28"/>
              </w:rPr>
              <w:t xml:space="preserve"> </w:t>
            </w:r>
            <w:r>
              <w:rPr>
                <w:b/>
                <w:sz w:val="28"/>
              </w:rPr>
              <w:t>with</w:t>
            </w:r>
            <w:r>
              <w:rPr>
                <w:b/>
                <w:spacing w:val="-4"/>
                <w:sz w:val="28"/>
              </w:rPr>
              <w:t xml:space="preserve"> </w:t>
            </w:r>
            <w:r>
              <w:rPr>
                <w:b/>
                <w:sz w:val="28"/>
              </w:rPr>
              <w:t>the</w:t>
            </w:r>
            <w:r>
              <w:rPr>
                <w:b/>
                <w:spacing w:val="-3"/>
                <w:sz w:val="28"/>
              </w:rPr>
              <w:t xml:space="preserve"> </w:t>
            </w:r>
            <w:r>
              <w:rPr>
                <w:b/>
                <w:sz w:val="28"/>
              </w:rPr>
              <w:t>following</w:t>
            </w:r>
            <w:r>
              <w:rPr>
                <w:b/>
                <w:spacing w:val="-4"/>
                <w:sz w:val="28"/>
              </w:rPr>
              <w:t xml:space="preserve"> </w:t>
            </w:r>
            <w:r>
              <w:rPr>
                <w:b/>
                <w:sz w:val="28"/>
              </w:rPr>
              <w:t>documents:</w:t>
            </w:r>
            <w:r>
              <w:rPr>
                <w:b/>
                <w:spacing w:val="-3"/>
                <w:sz w:val="28"/>
              </w:rPr>
              <w:t xml:space="preserve"> </w:t>
            </w:r>
          </w:p>
          <w:p w14:paraId="6D7CCC2C" w14:textId="51775ACF" w:rsidR="00641F23" w:rsidRDefault="00641F23">
            <w:pPr>
              <w:pStyle w:val="TableParagraph"/>
              <w:spacing w:before="6" w:line="303" w:lineRule="exact"/>
              <w:rPr>
                <w:color w:val="000000"/>
                <w:sz w:val="27"/>
                <w:szCs w:val="27"/>
              </w:rPr>
            </w:pPr>
            <w:r>
              <w:rPr>
                <w:color w:val="000000"/>
                <w:sz w:val="27"/>
                <w:szCs w:val="27"/>
              </w:rPr>
              <w:t xml:space="preserve">CPOC (December 2022) Guideline for peri-operative care for people with diabetes undergoing elective and emergency </w:t>
            </w:r>
            <w:proofErr w:type="gramStart"/>
            <w:r>
              <w:rPr>
                <w:color w:val="000000"/>
                <w:sz w:val="27"/>
                <w:szCs w:val="27"/>
              </w:rPr>
              <w:t>surgery</w:t>
            </w:r>
            <w:proofErr w:type="gramEnd"/>
          </w:p>
          <w:p w14:paraId="0EF38A59" w14:textId="6ADBEFA3" w:rsidR="00641F23" w:rsidRDefault="00732B57">
            <w:pPr>
              <w:pStyle w:val="TableParagraph"/>
              <w:spacing w:before="6" w:line="303" w:lineRule="exact"/>
              <w:rPr>
                <w:color w:val="000000"/>
                <w:sz w:val="27"/>
                <w:szCs w:val="27"/>
              </w:rPr>
            </w:pPr>
            <w:r>
              <w:rPr>
                <w:color w:val="000000"/>
                <w:sz w:val="27"/>
                <w:szCs w:val="27"/>
              </w:rPr>
              <w:t>JBDS-IP (March 2023) The management of Diabetic Ketoacidosis in Adults</w:t>
            </w:r>
          </w:p>
          <w:p w14:paraId="2D0DBB67" w14:textId="0C8E65F8" w:rsidR="00732B57" w:rsidRDefault="00732B57">
            <w:pPr>
              <w:pStyle w:val="TableParagraph"/>
              <w:spacing w:before="6" w:line="303" w:lineRule="exact"/>
              <w:rPr>
                <w:color w:val="000000"/>
                <w:sz w:val="27"/>
                <w:szCs w:val="27"/>
              </w:rPr>
            </w:pPr>
            <w:r>
              <w:rPr>
                <w:color w:val="000000"/>
                <w:sz w:val="27"/>
                <w:szCs w:val="27"/>
              </w:rPr>
              <w:t xml:space="preserve">JBDS-IP (February 2022) The Management of Hyperosmolar Hyperglycaemic State (HHS) in </w:t>
            </w:r>
            <w:proofErr w:type="gramStart"/>
            <w:r>
              <w:rPr>
                <w:color w:val="000000"/>
                <w:sz w:val="27"/>
                <w:szCs w:val="27"/>
              </w:rPr>
              <w:t>Adults</w:t>
            </w:r>
            <w:proofErr w:type="gramEnd"/>
          </w:p>
          <w:p w14:paraId="204D652D" w14:textId="715EA2B6" w:rsidR="00C74C3B" w:rsidRDefault="00C74C3B">
            <w:pPr>
              <w:pStyle w:val="TableParagraph"/>
              <w:spacing w:before="6" w:line="303" w:lineRule="exact"/>
              <w:rPr>
                <w:color w:val="000000"/>
                <w:sz w:val="27"/>
                <w:szCs w:val="27"/>
              </w:rPr>
            </w:pPr>
            <w:r>
              <w:rPr>
                <w:color w:val="000000"/>
                <w:sz w:val="27"/>
                <w:szCs w:val="27"/>
              </w:rPr>
              <w:t>JBDS-IP (January 2023) The hospital management of Hypoglycaemia in Adults with Diabetes Mellitus</w:t>
            </w:r>
          </w:p>
          <w:p w14:paraId="7488BB59" w14:textId="5DAB74B2" w:rsidR="008F6BF5" w:rsidRDefault="008F6BF5">
            <w:pPr>
              <w:pStyle w:val="TableParagraph"/>
              <w:spacing w:before="6" w:line="303" w:lineRule="exact"/>
            </w:pPr>
            <w:r>
              <w:rPr>
                <w:color w:val="000000"/>
                <w:sz w:val="27"/>
                <w:szCs w:val="27"/>
              </w:rPr>
              <w:t xml:space="preserve">Diabetes Diagnostic Aid </w:t>
            </w:r>
            <w:hyperlink r:id="rId10" w:history="1">
              <w:r w:rsidR="001A7887">
                <w:rPr>
                  <w:rStyle w:val="Hyperlink"/>
                </w:rPr>
                <w:t>Diabetes-Diagnostic-Aid.pdf (mkuh.nhs.uk)</w:t>
              </w:r>
            </w:hyperlink>
          </w:p>
          <w:p w14:paraId="117195CB" w14:textId="42519939" w:rsidR="001A7887" w:rsidRDefault="0092549A">
            <w:pPr>
              <w:pStyle w:val="TableParagraph"/>
              <w:spacing w:before="6" w:line="303" w:lineRule="exact"/>
              <w:rPr>
                <w:b/>
                <w:spacing w:val="-3"/>
                <w:sz w:val="28"/>
              </w:rPr>
            </w:pPr>
            <w:r w:rsidRPr="0092549A">
              <w:rPr>
                <w:sz w:val="24"/>
                <w:szCs w:val="24"/>
              </w:rPr>
              <w:t>Variable rate insulin infusion</w:t>
            </w:r>
            <w:r>
              <w:t xml:space="preserve"> </w:t>
            </w:r>
            <w:hyperlink r:id="rId11" w:history="1">
              <w:r>
                <w:rPr>
                  <w:rStyle w:val="Hyperlink"/>
                </w:rPr>
                <w:t>Trust Documentation Site - Variable rate Intravenous insulin infusion (VRiii).pdf - All Documents (sharepoint.com)</w:t>
              </w:r>
            </w:hyperlink>
          </w:p>
          <w:p w14:paraId="63430F26" w14:textId="6E754A56" w:rsidR="008459E0" w:rsidRDefault="008459E0">
            <w:pPr>
              <w:pStyle w:val="TableParagraph"/>
              <w:spacing w:before="6" w:line="303" w:lineRule="exact"/>
              <w:rPr>
                <w:sz w:val="28"/>
              </w:rPr>
            </w:pPr>
          </w:p>
        </w:tc>
      </w:tr>
      <w:tr w:rsidR="00D83744" w14:paraId="47A3C403" w14:textId="77777777" w:rsidTr="716E854E">
        <w:trPr>
          <w:trHeight w:val="649"/>
        </w:trPr>
        <w:tc>
          <w:tcPr>
            <w:tcW w:w="5102" w:type="dxa"/>
            <w:gridSpan w:val="2"/>
            <w:tcBorders>
              <w:top w:val="double" w:sz="4" w:space="0" w:color="000000" w:themeColor="text1"/>
            </w:tcBorders>
          </w:tcPr>
          <w:p w14:paraId="56D8B39C" w14:textId="24B1C79F" w:rsidR="00D83744" w:rsidRDefault="00350C32" w:rsidP="716E854E">
            <w:pPr>
              <w:pStyle w:val="TableParagraph"/>
              <w:spacing w:before="6"/>
              <w:rPr>
                <w:sz w:val="28"/>
                <w:szCs w:val="28"/>
              </w:rPr>
            </w:pPr>
            <w:r w:rsidRPr="716E854E">
              <w:rPr>
                <w:b/>
                <w:bCs/>
                <w:sz w:val="28"/>
                <w:szCs w:val="28"/>
              </w:rPr>
              <w:t>Required</w:t>
            </w:r>
            <w:r w:rsidRPr="716E854E">
              <w:rPr>
                <w:b/>
                <w:bCs/>
                <w:spacing w:val="-5"/>
                <w:sz w:val="28"/>
                <w:szCs w:val="28"/>
              </w:rPr>
              <w:t xml:space="preserve"> </w:t>
            </w:r>
            <w:r w:rsidR="7BF1C3C5" w:rsidRPr="716E854E">
              <w:rPr>
                <w:b/>
                <w:bCs/>
                <w:sz w:val="28"/>
                <w:szCs w:val="28"/>
              </w:rPr>
              <w:t>CQC (Care Quality Commission)</w:t>
            </w:r>
            <w:r w:rsidRPr="716E854E">
              <w:rPr>
                <w:b/>
                <w:bCs/>
                <w:spacing w:val="-4"/>
                <w:sz w:val="28"/>
                <w:szCs w:val="28"/>
              </w:rPr>
              <w:t xml:space="preserve"> </w:t>
            </w:r>
            <w:r w:rsidRPr="716E854E">
              <w:rPr>
                <w:b/>
                <w:bCs/>
                <w:sz w:val="28"/>
                <w:szCs w:val="28"/>
              </w:rPr>
              <w:t>evidence?</w:t>
            </w:r>
          </w:p>
        </w:tc>
        <w:tc>
          <w:tcPr>
            <w:tcW w:w="5847" w:type="dxa"/>
            <w:gridSpan w:val="3"/>
            <w:tcBorders>
              <w:top w:val="double" w:sz="4" w:space="0" w:color="000000" w:themeColor="text1"/>
            </w:tcBorders>
          </w:tcPr>
          <w:p w14:paraId="526F440F" w14:textId="77777777" w:rsidR="00D83744" w:rsidRDefault="00350C32">
            <w:pPr>
              <w:pStyle w:val="TableParagraph"/>
              <w:spacing w:before="6" w:line="321" w:lineRule="exact"/>
              <w:rPr>
                <w:b/>
                <w:sz w:val="28"/>
              </w:rPr>
            </w:pPr>
            <w:r>
              <w:rPr>
                <w:b/>
                <w:sz w:val="28"/>
              </w:rPr>
              <w:t>Key</w:t>
            </w:r>
            <w:r>
              <w:rPr>
                <w:b/>
                <w:spacing w:val="-7"/>
                <w:sz w:val="28"/>
              </w:rPr>
              <w:t xml:space="preserve"> </w:t>
            </w:r>
            <w:r>
              <w:rPr>
                <w:b/>
                <w:sz w:val="28"/>
              </w:rPr>
              <w:t>CQC</w:t>
            </w:r>
            <w:r>
              <w:rPr>
                <w:b/>
                <w:spacing w:val="-4"/>
                <w:sz w:val="28"/>
              </w:rPr>
              <w:t xml:space="preserve"> </w:t>
            </w:r>
            <w:r>
              <w:rPr>
                <w:b/>
                <w:sz w:val="28"/>
              </w:rPr>
              <w:t>Question:</w:t>
            </w:r>
          </w:p>
          <w:p w14:paraId="1192CBDE" w14:textId="77777777" w:rsidR="00D83744" w:rsidRDefault="00350C32">
            <w:pPr>
              <w:pStyle w:val="TableParagraph"/>
              <w:spacing w:line="302" w:lineRule="exact"/>
              <w:rPr>
                <w:sz w:val="28"/>
              </w:rPr>
            </w:pPr>
            <w:r>
              <w:rPr>
                <w:sz w:val="28"/>
              </w:rPr>
              <w:t>Safe/Effective/Responsive/Caring</w:t>
            </w:r>
          </w:p>
        </w:tc>
      </w:tr>
    </w:tbl>
    <w:p w14:paraId="70A3820D" w14:textId="77777777" w:rsidR="00D83744" w:rsidRDefault="00D83744">
      <w:pPr>
        <w:pStyle w:val="BodyText"/>
        <w:spacing w:before="4"/>
        <w:rPr>
          <w:rFonts w:ascii="Times New Roman"/>
          <w:sz w:val="21"/>
        </w:rPr>
      </w:pPr>
    </w:p>
    <w:p w14:paraId="4BC11A31" w14:textId="77777777" w:rsidR="00D83744" w:rsidRDefault="00350C32">
      <w:pPr>
        <w:spacing w:before="90" w:line="321" w:lineRule="exact"/>
        <w:ind w:left="249"/>
        <w:rPr>
          <w:b/>
          <w:sz w:val="28"/>
        </w:rPr>
      </w:pPr>
      <w:r>
        <w:rPr>
          <w:b/>
          <w:sz w:val="28"/>
        </w:rPr>
        <w:t>Disclaimer</w:t>
      </w:r>
      <w:r>
        <w:rPr>
          <w:b/>
          <w:spacing w:val="-2"/>
          <w:sz w:val="28"/>
        </w:rPr>
        <w:t xml:space="preserve"> </w:t>
      </w:r>
      <w:r>
        <w:rPr>
          <w:b/>
          <w:sz w:val="28"/>
        </w:rPr>
        <w:t>–</w:t>
      </w:r>
    </w:p>
    <w:p w14:paraId="4A16B22D" w14:textId="77777777" w:rsidR="00D83744" w:rsidRDefault="00350C32">
      <w:pPr>
        <w:pStyle w:val="BodyText"/>
        <w:ind w:left="249" w:right="481"/>
      </w:pPr>
      <w:r>
        <w:t>Since every patient's history is different, and even the most exhaustive sources of information</w:t>
      </w:r>
      <w:r>
        <w:rPr>
          <w:spacing w:val="1"/>
        </w:rPr>
        <w:t xml:space="preserve"> </w:t>
      </w:r>
      <w:r>
        <w:t>cannot</w:t>
      </w:r>
      <w:r>
        <w:rPr>
          <w:spacing w:val="-4"/>
        </w:rPr>
        <w:t xml:space="preserve"> </w:t>
      </w:r>
      <w:r>
        <w:t>cover</w:t>
      </w:r>
      <w:r>
        <w:rPr>
          <w:spacing w:val="-3"/>
        </w:rPr>
        <w:t xml:space="preserve"> </w:t>
      </w:r>
      <w:r>
        <w:t>every</w:t>
      </w:r>
      <w:r>
        <w:rPr>
          <w:spacing w:val="-4"/>
        </w:rPr>
        <w:t xml:space="preserve"> </w:t>
      </w:r>
      <w:r>
        <w:t>possible</w:t>
      </w:r>
      <w:r>
        <w:rPr>
          <w:spacing w:val="-3"/>
        </w:rPr>
        <w:t xml:space="preserve"> </w:t>
      </w:r>
      <w:r>
        <w:t>eventuality,</w:t>
      </w:r>
      <w:r>
        <w:rPr>
          <w:spacing w:val="-3"/>
        </w:rPr>
        <w:t xml:space="preserve"> </w:t>
      </w:r>
      <w:r>
        <w:t>you</w:t>
      </w:r>
      <w:r>
        <w:rPr>
          <w:spacing w:val="-3"/>
        </w:rPr>
        <w:t xml:space="preserve"> </w:t>
      </w:r>
      <w:r>
        <w:t>should</w:t>
      </w:r>
      <w:r>
        <w:rPr>
          <w:spacing w:val="-4"/>
        </w:rPr>
        <w:t xml:space="preserve"> </w:t>
      </w:r>
      <w:r>
        <w:t>be</w:t>
      </w:r>
      <w:r>
        <w:rPr>
          <w:spacing w:val="-3"/>
        </w:rPr>
        <w:t xml:space="preserve"> </w:t>
      </w:r>
      <w:r>
        <w:t>aware</w:t>
      </w:r>
      <w:r>
        <w:rPr>
          <w:spacing w:val="-4"/>
        </w:rPr>
        <w:t xml:space="preserve"> </w:t>
      </w:r>
      <w:r>
        <w:t>that</w:t>
      </w:r>
      <w:r>
        <w:rPr>
          <w:spacing w:val="-3"/>
        </w:rPr>
        <w:t xml:space="preserve"> </w:t>
      </w:r>
      <w:r>
        <w:t>all</w:t>
      </w:r>
      <w:r>
        <w:rPr>
          <w:spacing w:val="-4"/>
        </w:rPr>
        <w:t xml:space="preserve"> </w:t>
      </w:r>
      <w:r>
        <w:t>information</w:t>
      </w:r>
      <w:r>
        <w:rPr>
          <w:spacing w:val="-3"/>
        </w:rPr>
        <w:t xml:space="preserve"> </w:t>
      </w:r>
      <w:r>
        <w:t>is</w:t>
      </w:r>
      <w:r>
        <w:rPr>
          <w:spacing w:val="-4"/>
        </w:rPr>
        <w:t xml:space="preserve"> </w:t>
      </w:r>
      <w:r>
        <w:t>provided</w:t>
      </w:r>
      <w:r>
        <w:rPr>
          <w:spacing w:val="-3"/>
        </w:rPr>
        <w:t xml:space="preserve"> </w:t>
      </w:r>
      <w:r>
        <w:t>in</w:t>
      </w:r>
      <w:r>
        <w:rPr>
          <w:spacing w:val="-4"/>
        </w:rPr>
        <w:t xml:space="preserve"> </w:t>
      </w:r>
      <w:r>
        <w:t>this</w:t>
      </w:r>
      <w:r>
        <w:rPr>
          <w:spacing w:val="-63"/>
        </w:rPr>
        <w:t xml:space="preserve"> </w:t>
      </w:r>
      <w:r>
        <w:t>document on the basis that the healthcare professionals responsible for patient care will retain full</w:t>
      </w:r>
      <w:r>
        <w:rPr>
          <w:spacing w:val="1"/>
        </w:rPr>
        <w:t xml:space="preserve"> </w:t>
      </w:r>
      <w:r>
        <w:t>and sole responsibility for decisions relating to patient care; the document is intended to</w:t>
      </w:r>
      <w:r>
        <w:rPr>
          <w:spacing w:val="1"/>
        </w:rPr>
        <w:t xml:space="preserve"> </w:t>
      </w:r>
      <w:r>
        <w:t>supplement, not substitute for, the expertise and judgment of physicians, pharmacists or other</w:t>
      </w:r>
      <w:r>
        <w:rPr>
          <w:spacing w:val="1"/>
        </w:rPr>
        <w:t xml:space="preserve"> </w:t>
      </w:r>
      <w:r>
        <w:t>healthcare professionals and should not be taken as an indication of suitability of a particular</w:t>
      </w:r>
      <w:r>
        <w:rPr>
          <w:spacing w:val="1"/>
        </w:rPr>
        <w:t xml:space="preserve"> </w:t>
      </w:r>
      <w:r>
        <w:t>treatment</w:t>
      </w:r>
      <w:r>
        <w:rPr>
          <w:spacing w:val="-1"/>
        </w:rPr>
        <w:t xml:space="preserve"> </w:t>
      </w:r>
      <w:r>
        <w:t>for a particular individual.</w:t>
      </w:r>
    </w:p>
    <w:p w14:paraId="63BE4329" w14:textId="77777777" w:rsidR="00D83744" w:rsidRDefault="00D83744">
      <w:pPr>
        <w:sectPr w:rsidR="00D83744">
          <w:headerReference w:type="default" r:id="rId12"/>
          <w:footerReference w:type="default" r:id="rId13"/>
          <w:type w:val="continuous"/>
          <w:pgSz w:w="11910" w:h="16840"/>
          <w:pgMar w:top="1340" w:right="240" w:bottom="1400" w:left="460" w:header="117" w:footer="1201" w:gutter="0"/>
          <w:pgNumType w:start="1"/>
          <w:cols w:space="720"/>
        </w:sectPr>
      </w:pPr>
    </w:p>
    <w:p w14:paraId="15235B6E" w14:textId="77777777" w:rsidR="00D83744" w:rsidRDefault="00350C32">
      <w:pPr>
        <w:pStyle w:val="BodyText"/>
        <w:spacing w:before="82" w:line="242" w:lineRule="auto"/>
        <w:ind w:left="249" w:right="481"/>
      </w:pPr>
      <w:r>
        <w:t>The</w:t>
      </w:r>
      <w:r>
        <w:rPr>
          <w:spacing w:val="-4"/>
        </w:rPr>
        <w:t xml:space="preserve"> </w:t>
      </w:r>
      <w:r>
        <w:t>ultimate</w:t>
      </w:r>
      <w:r>
        <w:rPr>
          <w:spacing w:val="-3"/>
        </w:rPr>
        <w:t xml:space="preserve"> </w:t>
      </w:r>
      <w:r>
        <w:t>responsibility</w:t>
      </w:r>
      <w:r>
        <w:rPr>
          <w:spacing w:val="-4"/>
        </w:rPr>
        <w:t xml:space="preserve"> </w:t>
      </w:r>
      <w:r>
        <w:t>for</w:t>
      </w:r>
      <w:r>
        <w:rPr>
          <w:spacing w:val="-3"/>
        </w:rPr>
        <w:t xml:space="preserve"> </w:t>
      </w:r>
      <w:r>
        <w:t>the</w:t>
      </w:r>
      <w:r>
        <w:rPr>
          <w:spacing w:val="-4"/>
        </w:rPr>
        <w:t xml:space="preserve"> </w:t>
      </w:r>
      <w:r>
        <w:t>use</w:t>
      </w:r>
      <w:r>
        <w:rPr>
          <w:spacing w:val="-3"/>
        </w:rPr>
        <w:t xml:space="preserve"> </w:t>
      </w:r>
      <w:r>
        <w:t>of</w:t>
      </w:r>
      <w:r>
        <w:rPr>
          <w:spacing w:val="-4"/>
        </w:rPr>
        <w:t xml:space="preserve"> </w:t>
      </w:r>
      <w:r>
        <w:t>the</w:t>
      </w:r>
      <w:r>
        <w:rPr>
          <w:spacing w:val="-3"/>
        </w:rPr>
        <w:t xml:space="preserve"> </w:t>
      </w:r>
      <w:r>
        <w:t>guideline,</w:t>
      </w:r>
      <w:r>
        <w:rPr>
          <w:spacing w:val="-4"/>
        </w:rPr>
        <w:t xml:space="preserve"> </w:t>
      </w:r>
      <w:r>
        <w:t>dosage</w:t>
      </w:r>
      <w:r>
        <w:rPr>
          <w:spacing w:val="-3"/>
        </w:rPr>
        <w:t xml:space="preserve"> </w:t>
      </w:r>
      <w:r>
        <w:t>of</w:t>
      </w:r>
      <w:r>
        <w:rPr>
          <w:spacing w:val="-4"/>
        </w:rPr>
        <w:t xml:space="preserve"> </w:t>
      </w:r>
      <w:r>
        <w:t>drugs</w:t>
      </w:r>
      <w:r>
        <w:rPr>
          <w:spacing w:val="-3"/>
        </w:rPr>
        <w:t xml:space="preserve"> </w:t>
      </w:r>
      <w:r>
        <w:t>and</w:t>
      </w:r>
      <w:r>
        <w:rPr>
          <w:spacing w:val="-4"/>
        </w:rPr>
        <w:t xml:space="preserve"> </w:t>
      </w:r>
      <w:r>
        <w:t>correct</w:t>
      </w:r>
      <w:r>
        <w:rPr>
          <w:spacing w:val="-2"/>
        </w:rPr>
        <w:t xml:space="preserve"> </w:t>
      </w:r>
      <w:r>
        <w:t>following</w:t>
      </w:r>
      <w:r>
        <w:rPr>
          <w:spacing w:val="-4"/>
        </w:rPr>
        <w:t xml:space="preserve"> </w:t>
      </w:r>
      <w:r>
        <w:t>of</w:t>
      </w:r>
      <w:r>
        <w:rPr>
          <w:spacing w:val="-63"/>
        </w:rPr>
        <w:t xml:space="preserve"> </w:t>
      </w:r>
      <w:r>
        <w:t xml:space="preserve">instructions as well as the interpretation of the published material </w:t>
      </w:r>
      <w:r>
        <w:rPr>
          <w:b/>
        </w:rPr>
        <w:t xml:space="preserve">lies solely with you </w:t>
      </w:r>
      <w:r>
        <w:t>as the</w:t>
      </w:r>
      <w:r>
        <w:rPr>
          <w:spacing w:val="1"/>
        </w:rPr>
        <w:t xml:space="preserve"> </w:t>
      </w:r>
      <w:r>
        <w:t>medical</w:t>
      </w:r>
      <w:r>
        <w:rPr>
          <w:spacing w:val="-1"/>
        </w:rPr>
        <w:t xml:space="preserve"> </w:t>
      </w:r>
      <w:r>
        <w:t>practitioner.</w:t>
      </w:r>
    </w:p>
    <w:p w14:paraId="08775525" w14:textId="77777777" w:rsidR="00D83744" w:rsidRDefault="00D83744">
      <w:pPr>
        <w:pStyle w:val="BodyText"/>
        <w:spacing w:before="6"/>
        <w:rPr>
          <w:sz w:val="27"/>
        </w:rPr>
      </w:pPr>
    </w:p>
    <w:p w14:paraId="650A192C" w14:textId="0D264840" w:rsidR="00D83744" w:rsidRDefault="001467E5">
      <w:pPr>
        <w:spacing w:before="1"/>
        <w:ind w:left="215"/>
        <w:rPr>
          <w:b/>
          <w:sz w:val="36"/>
        </w:rPr>
      </w:pPr>
      <w:r>
        <w:rPr>
          <w:noProof/>
        </w:rPr>
        <mc:AlternateContent>
          <mc:Choice Requires="wps">
            <w:drawing>
              <wp:anchor distT="0" distB="0" distL="114300" distR="114300" simplePos="0" relativeHeight="251658240" behindDoc="1" locked="0" layoutInCell="1" allowOverlap="1" wp14:anchorId="2AA97E0D" wp14:editId="2B664308">
                <wp:simplePos x="0" y="0"/>
                <wp:positionH relativeFrom="page">
                  <wp:posOffset>357505</wp:posOffset>
                </wp:positionH>
                <wp:positionV relativeFrom="paragraph">
                  <wp:posOffset>-5715</wp:posOffset>
                </wp:positionV>
                <wp:extent cx="6847840" cy="3740150"/>
                <wp:effectExtent l="0" t="0" r="0" b="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7840" cy="3740150"/>
                        </a:xfrm>
                        <a:custGeom>
                          <a:avLst/>
                          <a:gdLst>
                            <a:gd name="T0" fmla="+- 0 11346 563"/>
                            <a:gd name="T1" fmla="*/ T0 w 10784"/>
                            <a:gd name="T2" fmla="+- 0 -9 -9"/>
                            <a:gd name="T3" fmla="*/ -9 h 5890"/>
                            <a:gd name="T4" fmla="+- 0 11336 563"/>
                            <a:gd name="T5" fmla="*/ T4 w 10784"/>
                            <a:gd name="T6" fmla="+- 0 -9 -9"/>
                            <a:gd name="T7" fmla="*/ -9 h 5890"/>
                            <a:gd name="T8" fmla="+- 0 11336 563"/>
                            <a:gd name="T9" fmla="*/ T8 w 10784"/>
                            <a:gd name="T10" fmla="+- 0 0 -9"/>
                            <a:gd name="T11" fmla="*/ 0 h 5890"/>
                            <a:gd name="T12" fmla="+- 0 11336 563"/>
                            <a:gd name="T13" fmla="*/ T12 w 10784"/>
                            <a:gd name="T14" fmla="+- 0 5871 -9"/>
                            <a:gd name="T15" fmla="*/ 5871 h 5890"/>
                            <a:gd name="T16" fmla="+- 0 572 563"/>
                            <a:gd name="T17" fmla="*/ T16 w 10784"/>
                            <a:gd name="T18" fmla="+- 0 5871 -9"/>
                            <a:gd name="T19" fmla="*/ 5871 h 5890"/>
                            <a:gd name="T20" fmla="+- 0 572 563"/>
                            <a:gd name="T21" fmla="*/ T20 w 10784"/>
                            <a:gd name="T22" fmla="+- 0 0 -9"/>
                            <a:gd name="T23" fmla="*/ 0 h 5890"/>
                            <a:gd name="T24" fmla="+- 0 11336 563"/>
                            <a:gd name="T25" fmla="*/ T24 w 10784"/>
                            <a:gd name="T26" fmla="+- 0 0 -9"/>
                            <a:gd name="T27" fmla="*/ 0 h 5890"/>
                            <a:gd name="T28" fmla="+- 0 11336 563"/>
                            <a:gd name="T29" fmla="*/ T28 w 10784"/>
                            <a:gd name="T30" fmla="+- 0 -9 -9"/>
                            <a:gd name="T31" fmla="*/ -9 h 5890"/>
                            <a:gd name="T32" fmla="+- 0 572 563"/>
                            <a:gd name="T33" fmla="*/ T32 w 10784"/>
                            <a:gd name="T34" fmla="+- 0 -9 -9"/>
                            <a:gd name="T35" fmla="*/ -9 h 5890"/>
                            <a:gd name="T36" fmla="+- 0 563 563"/>
                            <a:gd name="T37" fmla="*/ T36 w 10784"/>
                            <a:gd name="T38" fmla="+- 0 -9 -9"/>
                            <a:gd name="T39" fmla="*/ -9 h 5890"/>
                            <a:gd name="T40" fmla="+- 0 563 563"/>
                            <a:gd name="T41" fmla="*/ T40 w 10784"/>
                            <a:gd name="T42" fmla="+- 0 0 -9"/>
                            <a:gd name="T43" fmla="*/ 0 h 5890"/>
                            <a:gd name="T44" fmla="+- 0 563 563"/>
                            <a:gd name="T45" fmla="*/ T44 w 10784"/>
                            <a:gd name="T46" fmla="+- 0 5871 -9"/>
                            <a:gd name="T47" fmla="*/ 5871 h 5890"/>
                            <a:gd name="T48" fmla="+- 0 563 563"/>
                            <a:gd name="T49" fmla="*/ T48 w 10784"/>
                            <a:gd name="T50" fmla="+- 0 5880 -9"/>
                            <a:gd name="T51" fmla="*/ 5880 h 5890"/>
                            <a:gd name="T52" fmla="+- 0 572 563"/>
                            <a:gd name="T53" fmla="*/ T52 w 10784"/>
                            <a:gd name="T54" fmla="+- 0 5880 -9"/>
                            <a:gd name="T55" fmla="*/ 5880 h 5890"/>
                            <a:gd name="T56" fmla="+- 0 11336 563"/>
                            <a:gd name="T57" fmla="*/ T56 w 10784"/>
                            <a:gd name="T58" fmla="+- 0 5880 -9"/>
                            <a:gd name="T59" fmla="*/ 5880 h 5890"/>
                            <a:gd name="T60" fmla="+- 0 11346 563"/>
                            <a:gd name="T61" fmla="*/ T60 w 10784"/>
                            <a:gd name="T62" fmla="+- 0 5880 -9"/>
                            <a:gd name="T63" fmla="*/ 5880 h 5890"/>
                            <a:gd name="T64" fmla="+- 0 11346 563"/>
                            <a:gd name="T65" fmla="*/ T64 w 10784"/>
                            <a:gd name="T66" fmla="+- 0 5871 -9"/>
                            <a:gd name="T67" fmla="*/ 5871 h 5890"/>
                            <a:gd name="T68" fmla="+- 0 11346 563"/>
                            <a:gd name="T69" fmla="*/ T68 w 10784"/>
                            <a:gd name="T70" fmla="+- 0 0 -9"/>
                            <a:gd name="T71" fmla="*/ 0 h 5890"/>
                            <a:gd name="T72" fmla="+- 0 11346 563"/>
                            <a:gd name="T73" fmla="*/ T72 w 10784"/>
                            <a:gd name="T74" fmla="+- 0 -9 -9"/>
                            <a:gd name="T75" fmla="*/ -9 h 58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784" h="5890">
                              <a:moveTo>
                                <a:pt x="10783" y="0"/>
                              </a:moveTo>
                              <a:lnTo>
                                <a:pt x="10773" y="0"/>
                              </a:lnTo>
                              <a:lnTo>
                                <a:pt x="10773" y="9"/>
                              </a:lnTo>
                              <a:lnTo>
                                <a:pt x="10773" y="5880"/>
                              </a:lnTo>
                              <a:lnTo>
                                <a:pt x="9" y="5880"/>
                              </a:lnTo>
                              <a:lnTo>
                                <a:pt x="9" y="9"/>
                              </a:lnTo>
                              <a:lnTo>
                                <a:pt x="10773" y="9"/>
                              </a:lnTo>
                              <a:lnTo>
                                <a:pt x="10773" y="0"/>
                              </a:lnTo>
                              <a:lnTo>
                                <a:pt x="9" y="0"/>
                              </a:lnTo>
                              <a:lnTo>
                                <a:pt x="0" y="0"/>
                              </a:lnTo>
                              <a:lnTo>
                                <a:pt x="0" y="9"/>
                              </a:lnTo>
                              <a:lnTo>
                                <a:pt x="0" y="5880"/>
                              </a:lnTo>
                              <a:lnTo>
                                <a:pt x="0" y="5889"/>
                              </a:lnTo>
                              <a:lnTo>
                                <a:pt x="9" y="5889"/>
                              </a:lnTo>
                              <a:lnTo>
                                <a:pt x="10773" y="5889"/>
                              </a:lnTo>
                              <a:lnTo>
                                <a:pt x="10783" y="5889"/>
                              </a:lnTo>
                              <a:lnTo>
                                <a:pt x="10783" y="5880"/>
                              </a:lnTo>
                              <a:lnTo>
                                <a:pt x="10783" y="9"/>
                              </a:lnTo>
                              <a:lnTo>
                                <a:pt x="107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3715AD00">
              <v:shape id="Freeform: Shape 5" style="position:absolute;margin-left:28.15pt;margin-top:-.45pt;width:539.2pt;height:29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784,5890" o:spid="_x0000_s1026" fillcolor="black" stroked="f" path="m10783,r-10,l10773,9r,5871l9,5880,9,9r10764,l10773,,9,,,,,9,,5880r,9l9,5889r10764,l10783,5889r,-9l10783,9r,-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" w14:anchorId="5B2A6F10">
                <v:path arrowok="t" o:connecttype="custom" o:connectlocs="6847205,-5715;6840855,-5715;6840855,0;6840855,3728085;5715,3728085;5715,0;6840855,0;6840855,-5715;5715,-5715;0,-5715;0,0;0,3728085;0,3733800;5715,3733800;6840855,3733800;6847205,3733800;6847205,3728085;6847205,0;6847205,-5715" o:connectangles="0,0,0,0,0,0,0,0,0,0,0,0,0,0,0,0,0,0,0"/>
                <w10:wrap anchorx="page"/>
              </v:shape>
            </w:pict>
          </mc:Fallback>
        </mc:AlternateContent>
      </w:r>
      <w:r w:rsidR="00350C32">
        <w:rPr>
          <w:b/>
          <w:sz w:val="36"/>
        </w:rPr>
        <w:t>Index</w:t>
      </w:r>
    </w:p>
    <w:sdt>
      <w:sdtPr>
        <w:id w:val="-1455252548"/>
        <w:docPartObj>
          <w:docPartGallery w:val="Table of Contents"/>
          <w:docPartUnique/>
        </w:docPartObj>
      </w:sdtPr>
      <w:sdtContent>
        <w:p w14:paraId="4F7497AF" w14:textId="77777777" w:rsidR="00D83744" w:rsidRDefault="006207AB">
          <w:pPr>
            <w:pStyle w:val="TOC1"/>
            <w:tabs>
              <w:tab w:val="right" w:leader="dot" w:pos="10694"/>
            </w:tabs>
            <w:spacing w:before="327" w:line="321" w:lineRule="exact"/>
          </w:pPr>
          <w:hyperlink w:anchor="_bookmark0" w:history="1">
            <w:r w:rsidR="00350C32">
              <w:t>Guideline</w:t>
            </w:r>
            <w:r w:rsidR="00350C32">
              <w:rPr>
                <w:spacing w:val="-1"/>
              </w:rPr>
              <w:t xml:space="preserve"> </w:t>
            </w:r>
            <w:r w:rsidR="00350C32">
              <w:t>Statement</w:t>
            </w:r>
            <w:r w:rsidR="00350C32">
              <w:tab/>
              <w:t>2</w:t>
            </w:r>
          </w:hyperlink>
        </w:p>
        <w:p w14:paraId="46EBE13A" w14:textId="77777777" w:rsidR="00D83744" w:rsidRDefault="006207AB">
          <w:pPr>
            <w:pStyle w:val="TOC1"/>
            <w:tabs>
              <w:tab w:val="right" w:leader="dot" w:pos="10694"/>
            </w:tabs>
          </w:pPr>
          <w:hyperlink w:anchor="_bookmark1" w:history="1">
            <w:r w:rsidR="00350C32">
              <w:t>Executive</w:t>
            </w:r>
            <w:r w:rsidR="00350C32">
              <w:rPr>
                <w:spacing w:val="-1"/>
              </w:rPr>
              <w:t xml:space="preserve"> </w:t>
            </w:r>
            <w:r w:rsidR="00350C32">
              <w:t>Summary</w:t>
            </w:r>
            <w:r w:rsidR="00350C32">
              <w:tab/>
              <w:t>2</w:t>
            </w:r>
          </w:hyperlink>
        </w:p>
        <w:p w14:paraId="622C40F0" w14:textId="77777777" w:rsidR="00D83744" w:rsidRDefault="006207AB">
          <w:pPr>
            <w:pStyle w:val="TOC1"/>
            <w:tabs>
              <w:tab w:val="left" w:pos="875"/>
              <w:tab w:val="right" w:leader="dot" w:pos="10694"/>
            </w:tabs>
          </w:pPr>
          <w:hyperlink w:anchor="_bookmark2" w:history="1">
            <w:r w:rsidR="00350C32">
              <w:t>1.0</w:t>
            </w:r>
            <w:r w:rsidR="00350C32">
              <w:tab/>
              <w:t>Roles</w:t>
            </w:r>
            <w:r w:rsidR="00350C32">
              <w:rPr>
                <w:spacing w:val="-1"/>
              </w:rPr>
              <w:t xml:space="preserve"> </w:t>
            </w:r>
            <w:r w:rsidR="00350C32">
              <w:t>and Responsibilities:</w:t>
            </w:r>
            <w:r w:rsidR="00350C32">
              <w:tab/>
              <w:t>2</w:t>
            </w:r>
          </w:hyperlink>
        </w:p>
        <w:p w14:paraId="56C43358" w14:textId="77777777" w:rsidR="00D83744" w:rsidRDefault="006207AB">
          <w:pPr>
            <w:pStyle w:val="TOC1"/>
            <w:tabs>
              <w:tab w:val="left" w:pos="875"/>
              <w:tab w:val="right" w:leader="dot" w:pos="10694"/>
            </w:tabs>
          </w:pPr>
          <w:hyperlink w:anchor="_bookmark3" w:history="1">
            <w:r w:rsidR="00350C32">
              <w:t>2.0</w:t>
            </w:r>
            <w:r w:rsidR="00350C32">
              <w:tab/>
              <w:t>Implementation</w:t>
            </w:r>
            <w:r w:rsidR="00350C32">
              <w:rPr>
                <w:spacing w:val="-1"/>
              </w:rPr>
              <w:t xml:space="preserve"> </w:t>
            </w:r>
            <w:r w:rsidR="00350C32">
              <w:t>and dissemination of document</w:t>
            </w:r>
            <w:r w:rsidR="00350C32">
              <w:tab/>
              <w:t>2</w:t>
            </w:r>
          </w:hyperlink>
        </w:p>
        <w:p w14:paraId="3FF28FFC" w14:textId="77777777" w:rsidR="00D83744" w:rsidRDefault="006207AB">
          <w:pPr>
            <w:pStyle w:val="TOC1"/>
            <w:numPr>
              <w:ilvl w:val="1"/>
              <w:numId w:val="8"/>
            </w:numPr>
            <w:tabs>
              <w:tab w:val="left" w:pos="875"/>
              <w:tab w:val="left" w:pos="876"/>
              <w:tab w:val="right" w:leader="dot" w:pos="10694"/>
            </w:tabs>
            <w:ind w:hanging="661"/>
            <w:jc w:val="left"/>
          </w:pPr>
          <w:hyperlink w:anchor="_bookmark4" w:history="1">
            <w:r w:rsidR="00350C32">
              <w:t>Processes</w:t>
            </w:r>
            <w:r w:rsidR="00350C32">
              <w:rPr>
                <w:spacing w:val="-1"/>
              </w:rPr>
              <w:t xml:space="preserve"> </w:t>
            </w:r>
            <w:r w:rsidR="00350C32">
              <w:t>and procedures</w:t>
            </w:r>
            <w:r w:rsidR="00350C32">
              <w:tab/>
              <w:t>3</w:t>
            </w:r>
          </w:hyperlink>
        </w:p>
        <w:p w14:paraId="578A884B" w14:textId="6C6C7553" w:rsidR="00D83744" w:rsidRDefault="00092D13">
          <w:pPr>
            <w:pStyle w:val="TOC2"/>
            <w:numPr>
              <w:ilvl w:val="1"/>
              <w:numId w:val="8"/>
            </w:numPr>
            <w:tabs>
              <w:tab w:val="left" w:pos="1095"/>
              <w:tab w:val="left" w:pos="1096"/>
              <w:tab w:val="right" w:leader="dot" w:pos="10694"/>
            </w:tabs>
            <w:ind w:left="1095" w:hanging="641"/>
            <w:jc w:val="left"/>
          </w:pPr>
          <w:proofErr w:type="gramStart"/>
          <w:r>
            <w:t>…..</w:t>
          </w:r>
          <w:proofErr w:type="gramEnd"/>
          <w:r w:rsidR="006207AB">
            <w:fldChar w:fldCharType="begin"/>
          </w:r>
          <w:r w:rsidR="006207AB">
            <w:instrText>HYPERLINK \l "_bookmark5"</w:instrText>
          </w:r>
          <w:r w:rsidR="006207AB">
            <w:fldChar w:fldCharType="separate"/>
          </w:r>
          <w:r w:rsidR="00350C32">
            <w:tab/>
            <w:t>3</w:t>
          </w:r>
          <w:r w:rsidR="006207AB">
            <w:fldChar w:fldCharType="end"/>
          </w:r>
        </w:p>
        <w:p w14:paraId="789B859A" w14:textId="17DDE43F" w:rsidR="00D83744" w:rsidRDefault="00092D13">
          <w:pPr>
            <w:pStyle w:val="TOC2"/>
            <w:numPr>
              <w:ilvl w:val="1"/>
              <w:numId w:val="8"/>
            </w:numPr>
            <w:tabs>
              <w:tab w:val="left" w:pos="1095"/>
              <w:tab w:val="left" w:pos="1096"/>
              <w:tab w:val="right" w:leader="dot" w:pos="10694"/>
            </w:tabs>
            <w:ind w:left="1095" w:hanging="641"/>
            <w:jc w:val="left"/>
          </w:pPr>
          <w:r>
            <w:t>.</w:t>
          </w:r>
          <w:hyperlink w:anchor="_bookmark6" w:history="1">
            <w:r w:rsidR="00350C32">
              <w:tab/>
              <w:t>3</w:t>
            </w:r>
          </w:hyperlink>
        </w:p>
        <w:p w14:paraId="0161556B" w14:textId="6609D974" w:rsidR="00D83744" w:rsidRDefault="006207AB">
          <w:pPr>
            <w:pStyle w:val="TOC2"/>
            <w:numPr>
              <w:ilvl w:val="1"/>
              <w:numId w:val="8"/>
            </w:numPr>
            <w:tabs>
              <w:tab w:val="left" w:pos="1095"/>
              <w:tab w:val="left" w:pos="1096"/>
              <w:tab w:val="right" w:leader="dot" w:pos="10694"/>
            </w:tabs>
            <w:ind w:left="1095" w:hanging="641"/>
            <w:jc w:val="left"/>
          </w:pPr>
          <w:hyperlink w:anchor="_bookmark7" w:history="1">
            <w:r w:rsidR="00092D13">
              <w:t>.</w:t>
            </w:r>
            <w:r w:rsidR="00350C32">
              <w:tab/>
              <w:t>3</w:t>
            </w:r>
          </w:hyperlink>
        </w:p>
        <w:p w14:paraId="0E168FB7" w14:textId="1C057DA0" w:rsidR="00D83744" w:rsidRDefault="006207AB">
          <w:pPr>
            <w:pStyle w:val="TOC2"/>
            <w:numPr>
              <w:ilvl w:val="1"/>
              <w:numId w:val="8"/>
            </w:numPr>
            <w:tabs>
              <w:tab w:val="left" w:pos="1095"/>
              <w:tab w:val="left" w:pos="1096"/>
              <w:tab w:val="right" w:leader="dot" w:pos="10694"/>
            </w:tabs>
            <w:ind w:left="1095" w:hanging="641"/>
            <w:jc w:val="left"/>
          </w:pPr>
          <w:hyperlink w:anchor="_bookmark8" w:history="1">
            <w:r w:rsidR="00092D13">
              <w:t>.</w:t>
            </w:r>
            <w:r w:rsidR="00350C32">
              <w:tab/>
              <w:t>4</w:t>
            </w:r>
          </w:hyperlink>
        </w:p>
        <w:p w14:paraId="1294088C" w14:textId="77777777" w:rsidR="00D83744" w:rsidRDefault="006207AB">
          <w:pPr>
            <w:pStyle w:val="TOC1"/>
            <w:tabs>
              <w:tab w:val="left" w:pos="875"/>
              <w:tab w:val="right" w:leader="dot" w:pos="10694"/>
            </w:tabs>
          </w:pPr>
          <w:hyperlink w:anchor="_bookmark9" w:history="1">
            <w:r w:rsidR="00350C32">
              <w:t>4.0</w:t>
            </w:r>
            <w:r w:rsidR="00350C32">
              <w:tab/>
              <w:t>Statement</w:t>
            </w:r>
            <w:r w:rsidR="00350C32">
              <w:rPr>
                <w:spacing w:val="-1"/>
              </w:rPr>
              <w:t xml:space="preserve"> </w:t>
            </w:r>
            <w:r w:rsidR="00350C32">
              <w:t>of evidence/references</w:t>
            </w:r>
            <w:r w:rsidR="00350C32">
              <w:tab/>
              <w:t>7</w:t>
            </w:r>
          </w:hyperlink>
        </w:p>
        <w:p w14:paraId="54189027" w14:textId="77777777" w:rsidR="00D83744" w:rsidRDefault="006207AB">
          <w:pPr>
            <w:pStyle w:val="TOC1"/>
            <w:numPr>
              <w:ilvl w:val="1"/>
              <w:numId w:val="7"/>
            </w:numPr>
            <w:tabs>
              <w:tab w:val="left" w:pos="875"/>
              <w:tab w:val="left" w:pos="876"/>
              <w:tab w:val="right" w:leader="dot" w:pos="10694"/>
            </w:tabs>
            <w:ind w:hanging="661"/>
            <w:jc w:val="left"/>
          </w:pPr>
          <w:hyperlink w:anchor="_bookmark10" w:history="1">
            <w:r w:rsidR="00350C32">
              <w:t>Governance</w:t>
            </w:r>
            <w:r w:rsidR="00350C32">
              <w:tab/>
              <w:t>7</w:t>
            </w:r>
          </w:hyperlink>
        </w:p>
        <w:p w14:paraId="4D5F0D95" w14:textId="77777777" w:rsidR="00D83744" w:rsidRDefault="006207AB">
          <w:pPr>
            <w:pStyle w:val="TOC2"/>
            <w:numPr>
              <w:ilvl w:val="1"/>
              <w:numId w:val="7"/>
            </w:numPr>
            <w:tabs>
              <w:tab w:val="left" w:pos="924"/>
              <w:tab w:val="right" w:leader="dot" w:pos="10694"/>
            </w:tabs>
            <w:ind w:left="923" w:hanging="469"/>
            <w:jc w:val="left"/>
          </w:pPr>
          <w:hyperlink w:anchor="_bookmark11" w:history="1">
            <w:r w:rsidR="00350C32">
              <w:t>Record</w:t>
            </w:r>
            <w:r w:rsidR="00350C32">
              <w:rPr>
                <w:spacing w:val="-1"/>
              </w:rPr>
              <w:t xml:space="preserve"> </w:t>
            </w:r>
            <w:r w:rsidR="00350C32">
              <w:t>of changes to document</w:t>
            </w:r>
            <w:r w:rsidR="00350C32">
              <w:tab/>
              <w:t>7</w:t>
            </w:r>
          </w:hyperlink>
        </w:p>
        <w:p w14:paraId="5298F461" w14:textId="77777777" w:rsidR="00D83744" w:rsidRDefault="006207AB">
          <w:pPr>
            <w:pStyle w:val="TOC2"/>
            <w:numPr>
              <w:ilvl w:val="1"/>
              <w:numId w:val="7"/>
            </w:numPr>
            <w:tabs>
              <w:tab w:val="left" w:pos="924"/>
              <w:tab w:val="right" w:leader="dot" w:pos="10694"/>
            </w:tabs>
            <w:ind w:left="923" w:hanging="469"/>
            <w:jc w:val="left"/>
          </w:pPr>
          <w:hyperlink w:anchor="_bookmark12" w:history="1">
            <w:r w:rsidR="00350C32">
              <w:t>Consultation</w:t>
            </w:r>
            <w:r w:rsidR="00350C32">
              <w:rPr>
                <w:spacing w:val="-1"/>
              </w:rPr>
              <w:t xml:space="preserve"> </w:t>
            </w:r>
            <w:r w:rsidR="00350C32">
              <w:t>History</w:t>
            </w:r>
            <w:r w:rsidR="00350C32">
              <w:tab/>
              <w:t>7</w:t>
            </w:r>
          </w:hyperlink>
        </w:p>
        <w:p w14:paraId="50E4129E" w14:textId="77777777" w:rsidR="00D83744" w:rsidRDefault="006207AB">
          <w:pPr>
            <w:pStyle w:val="TOC2"/>
            <w:numPr>
              <w:ilvl w:val="1"/>
              <w:numId w:val="7"/>
            </w:numPr>
            <w:tabs>
              <w:tab w:val="left" w:pos="924"/>
              <w:tab w:val="right" w:leader="dot" w:pos="10694"/>
            </w:tabs>
            <w:ind w:left="923" w:hanging="469"/>
            <w:jc w:val="left"/>
          </w:pPr>
          <w:hyperlink w:anchor="_bookmark13" w:history="1">
            <w:r w:rsidR="00350C32">
              <w:t>Audit</w:t>
            </w:r>
            <w:r w:rsidR="00350C32">
              <w:rPr>
                <w:spacing w:val="-1"/>
              </w:rPr>
              <w:t xml:space="preserve"> </w:t>
            </w:r>
            <w:r w:rsidR="00350C32">
              <w:t>and monitoring</w:t>
            </w:r>
            <w:r w:rsidR="00350C32">
              <w:tab/>
              <w:t>8</w:t>
            </w:r>
          </w:hyperlink>
        </w:p>
        <w:p w14:paraId="58AB0805" w14:textId="77777777" w:rsidR="00D83744" w:rsidRDefault="006207AB">
          <w:pPr>
            <w:pStyle w:val="TOC2"/>
            <w:numPr>
              <w:ilvl w:val="1"/>
              <w:numId w:val="7"/>
            </w:numPr>
            <w:tabs>
              <w:tab w:val="left" w:pos="924"/>
              <w:tab w:val="right" w:leader="dot" w:pos="10694"/>
            </w:tabs>
            <w:spacing w:line="321" w:lineRule="exact"/>
            <w:ind w:left="923" w:hanging="469"/>
            <w:jc w:val="left"/>
          </w:pPr>
          <w:hyperlink w:anchor="_bookmark14" w:history="1">
            <w:r w:rsidR="00350C32">
              <w:t>Equality</w:t>
            </w:r>
            <w:r w:rsidR="00350C32">
              <w:rPr>
                <w:spacing w:val="-1"/>
              </w:rPr>
              <w:t xml:space="preserve"> </w:t>
            </w:r>
            <w:r w:rsidR="00350C32">
              <w:t>Impact Assessment</w:t>
            </w:r>
            <w:r w:rsidR="00350C32">
              <w:tab/>
              <w:t>8</w:t>
            </w:r>
          </w:hyperlink>
        </w:p>
      </w:sdtContent>
    </w:sdt>
    <w:p w14:paraId="345F92BD" w14:textId="77777777" w:rsidR="00D83744" w:rsidRDefault="00D83744">
      <w:pPr>
        <w:pStyle w:val="BodyText"/>
        <w:rPr>
          <w:sz w:val="30"/>
        </w:rPr>
      </w:pPr>
    </w:p>
    <w:p w14:paraId="518D3E37" w14:textId="77777777" w:rsidR="00D83744" w:rsidRDefault="00D83744">
      <w:pPr>
        <w:pStyle w:val="BodyText"/>
        <w:spacing w:before="10"/>
        <w:rPr>
          <w:sz w:val="27"/>
        </w:rPr>
      </w:pPr>
    </w:p>
    <w:p w14:paraId="65A3BEBD" w14:textId="77777777" w:rsidR="00092D13" w:rsidRDefault="00092D13">
      <w:pPr>
        <w:pStyle w:val="Heading1"/>
      </w:pPr>
      <w:bookmarkStart w:id="0" w:name="Guideline_Statement"/>
      <w:bookmarkStart w:id="1" w:name="_bookmark0"/>
      <w:bookmarkEnd w:id="0"/>
      <w:bookmarkEnd w:id="1"/>
    </w:p>
    <w:p w14:paraId="0D4CF24E" w14:textId="77777777" w:rsidR="00092D13" w:rsidRDefault="00092D13">
      <w:pPr>
        <w:pStyle w:val="Heading1"/>
      </w:pPr>
    </w:p>
    <w:p w14:paraId="63268FB2" w14:textId="77777777" w:rsidR="00092D13" w:rsidRDefault="00092D13">
      <w:pPr>
        <w:pStyle w:val="Heading1"/>
      </w:pPr>
    </w:p>
    <w:p w14:paraId="58169D16" w14:textId="77777777" w:rsidR="00092D13" w:rsidRDefault="00092D13">
      <w:pPr>
        <w:pStyle w:val="Heading1"/>
      </w:pPr>
    </w:p>
    <w:p w14:paraId="55CAA0AF" w14:textId="77777777" w:rsidR="00092D13" w:rsidRDefault="00092D13">
      <w:pPr>
        <w:pStyle w:val="Heading1"/>
      </w:pPr>
    </w:p>
    <w:p w14:paraId="1D910A8E" w14:textId="77777777" w:rsidR="00092D13" w:rsidRDefault="00092D13">
      <w:pPr>
        <w:pStyle w:val="Heading1"/>
      </w:pPr>
    </w:p>
    <w:p w14:paraId="465BD8E9" w14:textId="77777777" w:rsidR="00092D13" w:rsidRDefault="00092D13">
      <w:pPr>
        <w:pStyle w:val="Heading1"/>
      </w:pPr>
    </w:p>
    <w:p w14:paraId="47D2AAF6" w14:textId="77777777" w:rsidR="00092D13" w:rsidRDefault="00092D13">
      <w:pPr>
        <w:pStyle w:val="Heading1"/>
      </w:pPr>
    </w:p>
    <w:p w14:paraId="1C971631" w14:textId="77777777" w:rsidR="00092D13" w:rsidRDefault="00092D13">
      <w:pPr>
        <w:pStyle w:val="Heading1"/>
      </w:pPr>
    </w:p>
    <w:p w14:paraId="5397B230" w14:textId="77777777" w:rsidR="00092D13" w:rsidRDefault="00092D13">
      <w:pPr>
        <w:pStyle w:val="Heading1"/>
      </w:pPr>
    </w:p>
    <w:p w14:paraId="5A32AEB4" w14:textId="77777777" w:rsidR="00092D13" w:rsidRDefault="00092D13">
      <w:pPr>
        <w:pStyle w:val="Heading1"/>
      </w:pPr>
    </w:p>
    <w:p w14:paraId="7344C9E4" w14:textId="77777777" w:rsidR="00092D13" w:rsidRDefault="00092D13">
      <w:pPr>
        <w:pStyle w:val="Heading1"/>
      </w:pPr>
    </w:p>
    <w:p w14:paraId="3B753A9A" w14:textId="77777777" w:rsidR="00092D13" w:rsidRDefault="00092D13">
      <w:pPr>
        <w:pStyle w:val="Heading1"/>
      </w:pPr>
    </w:p>
    <w:p w14:paraId="4DE66C52" w14:textId="77777777" w:rsidR="00092D13" w:rsidRDefault="00092D13">
      <w:pPr>
        <w:pStyle w:val="Heading1"/>
      </w:pPr>
    </w:p>
    <w:p w14:paraId="09591E16" w14:textId="77777777" w:rsidR="00092D13" w:rsidRDefault="00092D13">
      <w:pPr>
        <w:pStyle w:val="Heading1"/>
      </w:pPr>
    </w:p>
    <w:p w14:paraId="563443C1" w14:textId="77777777" w:rsidR="00092D13" w:rsidRDefault="00092D13">
      <w:pPr>
        <w:pStyle w:val="Heading1"/>
      </w:pPr>
    </w:p>
    <w:p w14:paraId="6DEAB082" w14:textId="77777777" w:rsidR="00092D13" w:rsidRDefault="00092D13">
      <w:pPr>
        <w:pStyle w:val="Heading1"/>
      </w:pPr>
    </w:p>
    <w:p w14:paraId="284F18EC" w14:textId="77777777" w:rsidR="00092D13" w:rsidRDefault="00092D13">
      <w:pPr>
        <w:pStyle w:val="Heading1"/>
      </w:pPr>
    </w:p>
    <w:p w14:paraId="11FF817D" w14:textId="77777777" w:rsidR="00092D13" w:rsidRDefault="00092D13">
      <w:pPr>
        <w:pStyle w:val="Heading1"/>
      </w:pPr>
    </w:p>
    <w:p w14:paraId="24D23D9A" w14:textId="77777777" w:rsidR="00092D13" w:rsidRDefault="00092D13">
      <w:pPr>
        <w:pStyle w:val="Heading1"/>
      </w:pPr>
    </w:p>
    <w:p w14:paraId="6C4513EF" w14:textId="77777777" w:rsidR="00092D13" w:rsidRDefault="00092D13">
      <w:pPr>
        <w:pStyle w:val="Heading1"/>
      </w:pPr>
    </w:p>
    <w:p w14:paraId="3298B0DA" w14:textId="30920135" w:rsidR="00D83744" w:rsidRDefault="00350C32">
      <w:pPr>
        <w:pStyle w:val="Heading1"/>
      </w:pPr>
      <w:r>
        <w:t>Guideline</w:t>
      </w:r>
      <w:r>
        <w:rPr>
          <w:spacing w:val="-11"/>
        </w:rPr>
        <w:t xml:space="preserve"> </w:t>
      </w:r>
      <w:r>
        <w:t>Statement</w:t>
      </w:r>
    </w:p>
    <w:p w14:paraId="7FB790FB" w14:textId="6BCC47A4" w:rsidR="00D83744" w:rsidRPr="008B0871" w:rsidRDefault="00350FBA" w:rsidP="00F84A95">
      <w:pPr>
        <w:pStyle w:val="BodyText"/>
        <w:spacing w:before="4"/>
        <w:ind w:left="284"/>
      </w:pPr>
      <w:r>
        <w:t xml:space="preserve">This guideline is </w:t>
      </w:r>
      <w:r w:rsidR="008C1BB6">
        <w:t>to support clinicians to safely manage hyperglycaemia</w:t>
      </w:r>
      <w:r w:rsidR="003714DA">
        <w:t>, rule out diabetes emergencies (DKA/HHS)</w:t>
      </w:r>
      <w:r w:rsidR="008C1BB6">
        <w:t xml:space="preserve"> and </w:t>
      </w:r>
      <w:r w:rsidR="008430A2">
        <w:t>guide the titration of</w:t>
      </w:r>
      <w:r w:rsidR="001C4499">
        <w:t xml:space="preserve"> </w:t>
      </w:r>
      <w:r w:rsidR="008C1BB6">
        <w:t>insulin doses</w:t>
      </w:r>
      <w:r w:rsidR="0039124B">
        <w:t xml:space="preserve"> </w:t>
      </w:r>
      <w:r w:rsidR="001C4499">
        <w:t>for adult</w:t>
      </w:r>
      <w:r w:rsidR="0039124B">
        <w:t xml:space="preserve"> inpatients at </w:t>
      </w:r>
      <w:r w:rsidR="6A315E7E">
        <w:t xml:space="preserve">MKUH (Milton Keynes University Hospital). </w:t>
      </w:r>
    </w:p>
    <w:p w14:paraId="06464CA5" w14:textId="44B1C9FD" w:rsidR="008C1BB6" w:rsidRDefault="008C1BB6" w:rsidP="006E6B0C">
      <w:pPr>
        <w:pStyle w:val="BodyText"/>
        <w:spacing w:before="4"/>
      </w:pPr>
    </w:p>
    <w:p w14:paraId="234CB8B3" w14:textId="6F6BFCEC" w:rsidR="00EE3D2F" w:rsidRDefault="00EE3D2F">
      <w:pPr>
        <w:pStyle w:val="BodyText"/>
        <w:spacing w:before="4"/>
        <w:ind w:left="284" w:firstLine="46"/>
        <w:pPrChange w:id="2" w:author="Melanie Kennedy" w:date="2023-03-03T12:22:00Z">
          <w:pPr>
            <w:pStyle w:val="BodyText"/>
            <w:spacing w:before="4"/>
          </w:pPr>
        </w:pPrChange>
      </w:pPr>
      <w:del w:id="3" w:author="Melanie Kennedy" w:date="2023-03-03T12:22:00Z">
        <w:r w:rsidDel="00726806">
          <w:delText xml:space="preserve">     </w:delText>
        </w:r>
      </w:del>
      <w:r>
        <w:t xml:space="preserve">For the following areas please also refer to the relevant guidelines on Trust Documentation or      </w:t>
      </w:r>
      <w:r w:rsidR="783D93F5">
        <w:t xml:space="preserve">  </w:t>
      </w:r>
      <w:r>
        <w:t>DiAPPbetes.</w:t>
      </w:r>
    </w:p>
    <w:p w14:paraId="233927A5" w14:textId="5E230807" w:rsidR="00D60D3E" w:rsidRDefault="41C934C1" w:rsidP="006E6B0C">
      <w:pPr>
        <w:pStyle w:val="BodyText"/>
        <w:numPr>
          <w:ilvl w:val="0"/>
          <w:numId w:val="13"/>
        </w:numPr>
        <w:spacing w:before="4"/>
      </w:pPr>
      <w:r>
        <w:t xml:space="preserve">For dose adjustment of insulin prior to surgical procedures, </w:t>
      </w:r>
      <w:r w:rsidR="54A37145">
        <w:t>(CPOC guideline)</w:t>
      </w:r>
    </w:p>
    <w:p w14:paraId="477F793B" w14:textId="75CA5F6B" w:rsidR="00D60D3E" w:rsidRDefault="002E45FC" w:rsidP="006E6B0C">
      <w:pPr>
        <w:pStyle w:val="BodyText"/>
        <w:numPr>
          <w:ilvl w:val="0"/>
          <w:numId w:val="13"/>
        </w:numPr>
        <w:spacing w:before="4"/>
      </w:pPr>
      <w:r>
        <w:t>For patients with hyperglycemia secondary to steroid use or Covi</w:t>
      </w:r>
      <w:r w:rsidR="005C75EE">
        <w:t>d</w:t>
      </w:r>
      <w:r w:rsidR="00F4F39D">
        <w:t xml:space="preserve"> positive patients requiring dexamethasone treatment </w:t>
      </w:r>
    </w:p>
    <w:p w14:paraId="4B3E47AA" w14:textId="601527C0" w:rsidR="00D60D3E" w:rsidRDefault="00D60D3E" w:rsidP="006E6B0C">
      <w:pPr>
        <w:pStyle w:val="BodyText"/>
        <w:numPr>
          <w:ilvl w:val="0"/>
          <w:numId w:val="13"/>
        </w:numPr>
        <w:spacing w:before="4"/>
      </w:pPr>
      <w:r>
        <w:t>For patients requiring Variable rate insulin infusion (VRiii)</w:t>
      </w:r>
      <w:r w:rsidR="000F3708">
        <w:t xml:space="preserve">. Please </w:t>
      </w:r>
      <w:r w:rsidR="007A6D33">
        <w:t xml:space="preserve">use the </w:t>
      </w:r>
      <w:proofErr w:type="spellStart"/>
      <w:r w:rsidR="007A6D33">
        <w:t>P</w:t>
      </w:r>
      <w:r w:rsidR="6BF23652">
        <w:t>o</w:t>
      </w:r>
      <w:r w:rsidR="007A6D33">
        <w:t>wer</w:t>
      </w:r>
      <w:r w:rsidR="6BF23652">
        <w:t>Pl</w:t>
      </w:r>
      <w:r w:rsidR="007A6D33">
        <w:t>a</w:t>
      </w:r>
      <w:r w:rsidR="6BF23652">
        <w:t>n</w:t>
      </w:r>
      <w:proofErr w:type="spellEnd"/>
      <w:r w:rsidR="007A6D33">
        <w:t xml:space="preserve"> on </w:t>
      </w:r>
      <w:r w:rsidR="00317E8D">
        <w:t>eCARE</w:t>
      </w:r>
      <w:r w:rsidR="007A6D33">
        <w:t xml:space="preserve"> </w:t>
      </w:r>
    </w:p>
    <w:p w14:paraId="7A664008" w14:textId="52844383" w:rsidR="00092D13" w:rsidRDefault="007A6D33" w:rsidP="005C75EE">
      <w:pPr>
        <w:pStyle w:val="BodyText"/>
        <w:numPr>
          <w:ilvl w:val="0"/>
          <w:numId w:val="13"/>
        </w:numPr>
        <w:spacing w:before="4"/>
      </w:pPr>
      <w:r>
        <w:t xml:space="preserve">Patients requiring </w:t>
      </w:r>
      <w:r w:rsidR="5A46A336">
        <w:t>DKA (Diabetic Ketoacidosis</w:t>
      </w:r>
      <w:r w:rsidR="0DD79689">
        <w:t>),</w:t>
      </w:r>
      <w:r>
        <w:t xml:space="preserve"> or </w:t>
      </w:r>
      <w:r w:rsidR="32D96588">
        <w:t>HHS (Hyperosmolar Hyperglycaemic State)</w:t>
      </w:r>
      <w:r>
        <w:t xml:space="preserve"> management please use the </w:t>
      </w:r>
      <w:proofErr w:type="spellStart"/>
      <w:r>
        <w:t>P</w:t>
      </w:r>
      <w:r w:rsidR="7175A269">
        <w:t>owerPlan</w:t>
      </w:r>
      <w:proofErr w:type="spellEnd"/>
      <w:r>
        <w:t xml:space="preserve"> on </w:t>
      </w:r>
      <w:r w:rsidR="00317E8D">
        <w:t>eCARE</w:t>
      </w:r>
      <w:r>
        <w:t xml:space="preserve">. </w:t>
      </w:r>
    </w:p>
    <w:p w14:paraId="36B88E6C" w14:textId="098CB7DE" w:rsidR="5F987629" w:rsidRDefault="5F987629" w:rsidP="64C8D7A8">
      <w:pPr>
        <w:pStyle w:val="BodyText"/>
        <w:spacing w:before="4"/>
      </w:pPr>
      <w:bookmarkStart w:id="4" w:name="Executive_Summary"/>
      <w:bookmarkStart w:id="5" w:name="_bookmark1"/>
      <w:bookmarkEnd w:id="4"/>
      <w:bookmarkEnd w:id="5"/>
    </w:p>
    <w:p w14:paraId="4041F434" w14:textId="020C50FB" w:rsidR="00D83744" w:rsidRDefault="00350C32">
      <w:pPr>
        <w:pStyle w:val="Heading1"/>
      </w:pPr>
      <w:r>
        <w:t>Executive</w:t>
      </w:r>
      <w:r>
        <w:rPr>
          <w:spacing w:val="-10"/>
        </w:rPr>
        <w:t xml:space="preserve"> </w:t>
      </w:r>
      <w:r>
        <w:t>Summary</w:t>
      </w:r>
    </w:p>
    <w:p w14:paraId="2D8B54BF" w14:textId="1B5BE63C" w:rsidR="00A35DA0" w:rsidRPr="008B0871" w:rsidRDefault="00A35DA0">
      <w:pPr>
        <w:pStyle w:val="Heading1"/>
        <w:rPr>
          <w:b w:val="0"/>
          <w:bCs w:val="0"/>
          <w:sz w:val="24"/>
          <w:szCs w:val="24"/>
        </w:rPr>
      </w:pPr>
      <w:r w:rsidRPr="78BBB681">
        <w:rPr>
          <w:b w:val="0"/>
          <w:bCs w:val="0"/>
          <w:sz w:val="24"/>
          <w:szCs w:val="24"/>
        </w:rPr>
        <w:t xml:space="preserve">This guideline seeks to support clinical decision making </w:t>
      </w:r>
      <w:r w:rsidR="00CE2DA8" w:rsidRPr="78BBB681">
        <w:rPr>
          <w:b w:val="0"/>
          <w:bCs w:val="0"/>
          <w:sz w:val="24"/>
          <w:szCs w:val="24"/>
        </w:rPr>
        <w:t xml:space="preserve">in patients experiencing hyperglycaemia </w:t>
      </w:r>
      <w:r w:rsidRPr="78BBB681">
        <w:rPr>
          <w:b w:val="0"/>
          <w:bCs w:val="0"/>
          <w:sz w:val="24"/>
          <w:szCs w:val="24"/>
        </w:rPr>
        <w:t xml:space="preserve">by </w:t>
      </w:r>
      <w:r w:rsidR="00070CCF" w:rsidRPr="78BBB681">
        <w:rPr>
          <w:b w:val="0"/>
          <w:bCs w:val="0"/>
          <w:sz w:val="24"/>
          <w:szCs w:val="24"/>
        </w:rPr>
        <w:t>helping to rule</w:t>
      </w:r>
      <w:r w:rsidRPr="78BBB681">
        <w:rPr>
          <w:b w:val="0"/>
          <w:bCs w:val="0"/>
          <w:sz w:val="24"/>
          <w:szCs w:val="24"/>
        </w:rPr>
        <w:t xml:space="preserve"> out diabetes emergencies such as DKA/HHS</w:t>
      </w:r>
      <w:r w:rsidR="00070CCF" w:rsidRPr="78BBB681">
        <w:rPr>
          <w:b w:val="0"/>
          <w:bCs w:val="0"/>
          <w:sz w:val="24"/>
          <w:szCs w:val="24"/>
        </w:rPr>
        <w:t>,</w:t>
      </w:r>
      <w:r w:rsidRPr="78BBB681">
        <w:rPr>
          <w:b w:val="0"/>
          <w:bCs w:val="0"/>
          <w:sz w:val="24"/>
          <w:szCs w:val="24"/>
        </w:rPr>
        <w:t xml:space="preserve"> </w:t>
      </w:r>
      <w:r w:rsidR="0057211B" w:rsidRPr="78BBB681">
        <w:rPr>
          <w:b w:val="0"/>
          <w:bCs w:val="0"/>
          <w:sz w:val="24"/>
          <w:szCs w:val="24"/>
        </w:rPr>
        <w:t xml:space="preserve">guiding ‘correction doses’ of insulin and titrating the </w:t>
      </w:r>
      <w:r w:rsidR="58E3AD57" w:rsidRPr="78BBB681">
        <w:rPr>
          <w:b w:val="0"/>
          <w:bCs w:val="0"/>
          <w:sz w:val="24"/>
          <w:szCs w:val="24"/>
        </w:rPr>
        <w:t>patient's</w:t>
      </w:r>
      <w:r w:rsidR="0057211B" w:rsidRPr="78BBB681">
        <w:rPr>
          <w:b w:val="0"/>
          <w:bCs w:val="0"/>
          <w:sz w:val="24"/>
          <w:szCs w:val="24"/>
        </w:rPr>
        <w:t xml:space="preserve"> own insulin regimen </w:t>
      </w:r>
      <w:r w:rsidR="0042203F" w:rsidRPr="78BBB681">
        <w:rPr>
          <w:b w:val="0"/>
          <w:bCs w:val="0"/>
          <w:sz w:val="24"/>
          <w:szCs w:val="24"/>
        </w:rPr>
        <w:t>to</w:t>
      </w:r>
      <w:r w:rsidR="0057211B" w:rsidRPr="78BBB681">
        <w:rPr>
          <w:b w:val="0"/>
          <w:bCs w:val="0"/>
          <w:sz w:val="24"/>
          <w:szCs w:val="24"/>
        </w:rPr>
        <w:t xml:space="preserve"> prevent complications of hyperglycaemia for </w:t>
      </w:r>
      <w:r w:rsidR="00092E72" w:rsidRPr="78BBB681">
        <w:rPr>
          <w:b w:val="0"/>
          <w:bCs w:val="0"/>
          <w:sz w:val="24"/>
          <w:szCs w:val="24"/>
        </w:rPr>
        <w:t xml:space="preserve">adult </w:t>
      </w:r>
      <w:r w:rsidR="0057211B" w:rsidRPr="78BBB681">
        <w:rPr>
          <w:b w:val="0"/>
          <w:bCs w:val="0"/>
          <w:sz w:val="24"/>
          <w:szCs w:val="24"/>
        </w:rPr>
        <w:t xml:space="preserve">patients with diabetes on medical and surgical wards. </w:t>
      </w:r>
    </w:p>
    <w:p w14:paraId="3D425505" w14:textId="77777777" w:rsidR="00D83744" w:rsidRDefault="00D83744">
      <w:pPr>
        <w:pStyle w:val="BodyText"/>
        <w:spacing w:before="4"/>
        <w:rPr>
          <w:b/>
        </w:rPr>
      </w:pPr>
    </w:p>
    <w:p w14:paraId="61B2D229" w14:textId="77777777" w:rsidR="00092D13" w:rsidRDefault="00092D13">
      <w:pPr>
        <w:pStyle w:val="BodyText"/>
        <w:spacing w:before="3"/>
        <w:rPr>
          <w:sz w:val="29"/>
        </w:rPr>
      </w:pPr>
    </w:p>
    <w:p w14:paraId="0CBF7AC9" w14:textId="5B7802D3" w:rsidR="00D83744" w:rsidRDefault="00350C32" w:rsidP="005F427B">
      <w:pPr>
        <w:pStyle w:val="Heading1"/>
        <w:numPr>
          <w:ilvl w:val="0"/>
          <w:numId w:val="12"/>
        </w:numPr>
        <w:tabs>
          <w:tab w:val="left" w:pos="969"/>
        </w:tabs>
      </w:pPr>
      <w:bookmarkStart w:id="6" w:name="1.0_Roles_and_Responsibilities:"/>
      <w:bookmarkStart w:id="7" w:name="_bookmark2"/>
      <w:bookmarkEnd w:id="6"/>
      <w:bookmarkEnd w:id="7"/>
      <w:r>
        <w:t>Roles</w:t>
      </w:r>
      <w:r>
        <w:rPr>
          <w:spacing w:val="-7"/>
        </w:rPr>
        <w:t xml:space="preserve"> </w:t>
      </w:r>
      <w:r>
        <w:t>and</w:t>
      </w:r>
      <w:r>
        <w:rPr>
          <w:spacing w:val="-7"/>
        </w:rPr>
        <w:t xml:space="preserve"> </w:t>
      </w:r>
      <w:r>
        <w:t>Responsibilities:</w:t>
      </w:r>
    </w:p>
    <w:p w14:paraId="26113CFC" w14:textId="1145C1CA" w:rsidR="00AC730C" w:rsidRPr="00C909F2" w:rsidRDefault="00AC730C" w:rsidP="00AC730C">
      <w:pPr>
        <w:pStyle w:val="Heading1"/>
        <w:tabs>
          <w:tab w:val="left" w:pos="969"/>
        </w:tabs>
        <w:ind w:left="969"/>
        <w:rPr>
          <w:b w:val="0"/>
          <w:bCs w:val="0"/>
          <w:sz w:val="24"/>
          <w:szCs w:val="24"/>
        </w:rPr>
      </w:pPr>
      <w:r w:rsidRPr="716E854E">
        <w:rPr>
          <w:b w:val="0"/>
          <w:bCs w:val="0"/>
          <w:sz w:val="24"/>
          <w:szCs w:val="24"/>
        </w:rPr>
        <w:t xml:space="preserve">If there is uncertainty after reviewing this guideline you must escalate concerns to a senior member of your team or the Diabetes </w:t>
      </w:r>
      <w:r w:rsidR="0AB07292" w:rsidRPr="716E854E">
        <w:rPr>
          <w:b w:val="0"/>
          <w:bCs w:val="0"/>
          <w:sz w:val="24"/>
          <w:szCs w:val="24"/>
        </w:rPr>
        <w:t>MDT (Multi-Disciplinary Team)</w:t>
      </w:r>
      <w:r w:rsidRPr="716E854E">
        <w:rPr>
          <w:b w:val="0"/>
          <w:bCs w:val="0"/>
          <w:sz w:val="24"/>
          <w:szCs w:val="24"/>
        </w:rPr>
        <w:t>.</w:t>
      </w:r>
    </w:p>
    <w:p w14:paraId="207CA6D6" w14:textId="3E730ECD" w:rsidR="2801440F" w:rsidRDefault="005F427B" w:rsidP="576EDF12">
      <w:pPr>
        <w:pStyle w:val="Heading1"/>
        <w:tabs>
          <w:tab w:val="left" w:pos="969"/>
        </w:tabs>
        <w:ind w:left="969"/>
        <w:rPr>
          <w:b w:val="0"/>
          <w:bCs w:val="0"/>
          <w:sz w:val="24"/>
          <w:szCs w:val="24"/>
        </w:rPr>
      </w:pPr>
      <w:r w:rsidRPr="576EDF12">
        <w:rPr>
          <w:b w:val="0"/>
          <w:bCs w:val="0"/>
          <w:sz w:val="24"/>
          <w:szCs w:val="24"/>
        </w:rPr>
        <w:t xml:space="preserve">All </w:t>
      </w:r>
      <w:r w:rsidR="7D9A44B9" w:rsidRPr="576EDF12">
        <w:rPr>
          <w:b w:val="0"/>
          <w:bCs w:val="0"/>
          <w:sz w:val="24"/>
          <w:szCs w:val="24"/>
        </w:rPr>
        <w:t>Healthcare professionals who prescribe, dispense</w:t>
      </w:r>
      <w:r w:rsidR="00D11A61" w:rsidRPr="576EDF12">
        <w:rPr>
          <w:b w:val="0"/>
          <w:bCs w:val="0"/>
          <w:sz w:val="24"/>
          <w:szCs w:val="24"/>
        </w:rPr>
        <w:t xml:space="preserve"> and</w:t>
      </w:r>
      <w:r w:rsidR="7D9A44B9" w:rsidRPr="576EDF12">
        <w:rPr>
          <w:b w:val="0"/>
          <w:bCs w:val="0"/>
          <w:sz w:val="24"/>
          <w:szCs w:val="24"/>
        </w:rPr>
        <w:t>/</w:t>
      </w:r>
      <w:r w:rsidR="00CD4A2C" w:rsidRPr="576EDF12">
        <w:rPr>
          <w:b w:val="0"/>
          <w:bCs w:val="0"/>
          <w:sz w:val="24"/>
          <w:szCs w:val="24"/>
        </w:rPr>
        <w:t xml:space="preserve">or </w:t>
      </w:r>
      <w:r w:rsidR="7D9A44B9" w:rsidRPr="576EDF12">
        <w:rPr>
          <w:b w:val="0"/>
          <w:bCs w:val="0"/>
          <w:sz w:val="24"/>
          <w:szCs w:val="24"/>
        </w:rPr>
        <w:t>administer</w:t>
      </w:r>
      <w:r w:rsidR="00250A3D" w:rsidRPr="576EDF12">
        <w:rPr>
          <w:b w:val="0"/>
          <w:bCs w:val="0"/>
          <w:sz w:val="24"/>
          <w:szCs w:val="24"/>
        </w:rPr>
        <w:t xml:space="preserve"> </w:t>
      </w:r>
      <w:r w:rsidR="00CD4A2C" w:rsidRPr="576EDF12">
        <w:rPr>
          <w:b w:val="0"/>
          <w:bCs w:val="0"/>
          <w:sz w:val="24"/>
          <w:szCs w:val="24"/>
        </w:rPr>
        <w:t xml:space="preserve">insulin must complete the mandatory insulin safety module on </w:t>
      </w:r>
      <w:r w:rsidR="422E2A88" w:rsidRPr="576EDF12">
        <w:rPr>
          <w:b w:val="0"/>
          <w:bCs w:val="0"/>
          <w:sz w:val="24"/>
          <w:szCs w:val="24"/>
        </w:rPr>
        <w:t xml:space="preserve">ESR (Electronic Staff Record) </w:t>
      </w:r>
    </w:p>
    <w:p w14:paraId="258227AB" w14:textId="45ECBA3F" w:rsidR="2801440F" w:rsidRDefault="42B50A2E" w:rsidP="7058418C">
      <w:pPr>
        <w:pStyle w:val="Heading1"/>
        <w:tabs>
          <w:tab w:val="left" w:pos="969"/>
        </w:tabs>
        <w:ind w:left="969"/>
        <w:rPr>
          <w:b w:val="0"/>
          <w:bCs w:val="0"/>
          <w:sz w:val="24"/>
          <w:szCs w:val="24"/>
        </w:rPr>
      </w:pPr>
      <w:r w:rsidRPr="25CAA74A">
        <w:rPr>
          <w:b w:val="0"/>
          <w:bCs w:val="0"/>
          <w:sz w:val="24"/>
          <w:szCs w:val="24"/>
        </w:rPr>
        <w:t xml:space="preserve">The </w:t>
      </w:r>
      <w:r w:rsidR="2801440F" w:rsidRPr="7058418C">
        <w:rPr>
          <w:b w:val="0"/>
          <w:bCs w:val="0"/>
          <w:sz w:val="24"/>
          <w:szCs w:val="24"/>
        </w:rPr>
        <w:t xml:space="preserve">DISN </w:t>
      </w:r>
      <w:proofErr w:type="gramStart"/>
      <w:r w:rsidR="5AE3A561" w:rsidRPr="25CAA74A">
        <w:rPr>
          <w:b w:val="0"/>
          <w:bCs w:val="0"/>
          <w:sz w:val="24"/>
          <w:szCs w:val="24"/>
        </w:rPr>
        <w:t>T</w:t>
      </w:r>
      <w:r w:rsidR="407FECE6" w:rsidRPr="25CAA74A">
        <w:rPr>
          <w:b w:val="0"/>
          <w:bCs w:val="0"/>
          <w:sz w:val="24"/>
          <w:szCs w:val="24"/>
        </w:rPr>
        <w:t>eam</w:t>
      </w:r>
      <w:r w:rsidR="1DB4B19F" w:rsidRPr="25CAA74A">
        <w:rPr>
          <w:b w:val="0"/>
          <w:bCs w:val="0"/>
          <w:sz w:val="24"/>
          <w:szCs w:val="24"/>
        </w:rPr>
        <w:t xml:space="preserve"> </w:t>
      </w:r>
      <w:r w:rsidR="407FECE6" w:rsidRPr="25CAA74A">
        <w:rPr>
          <w:b w:val="0"/>
          <w:bCs w:val="0"/>
          <w:sz w:val="24"/>
          <w:szCs w:val="24"/>
        </w:rPr>
        <w:t>work</w:t>
      </w:r>
      <w:proofErr w:type="gramEnd"/>
      <w:r w:rsidR="2801440F" w:rsidRPr="7058418C">
        <w:rPr>
          <w:b w:val="0"/>
          <w:bCs w:val="0"/>
          <w:sz w:val="24"/>
          <w:szCs w:val="24"/>
        </w:rPr>
        <w:t xml:space="preserve"> Monday to Friday 8-4pm. </w:t>
      </w:r>
      <w:r w:rsidR="22A44727" w:rsidRPr="576EDF12">
        <w:rPr>
          <w:b w:val="0"/>
          <w:bCs w:val="0"/>
          <w:sz w:val="24"/>
          <w:szCs w:val="24"/>
        </w:rPr>
        <w:t>Saturday and Sunday</w:t>
      </w:r>
      <w:r w:rsidR="2801440F" w:rsidRPr="576EDF12">
        <w:rPr>
          <w:b w:val="0"/>
          <w:bCs w:val="0"/>
          <w:sz w:val="24"/>
          <w:szCs w:val="24"/>
        </w:rPr>
        <w:t xml:space="preserve"> </w:t>
      </w:r>
      <w:r w:rsidR="22A44727" w:rsidRPr="25CAA74A">
        <w:rPr>
          <w:b w:val="0"/>
          <w:bCs w:val="0"/>
          <w:sz w:val="24"/>
          <w:szCs w:val="24"/>
        </w:rPr>
        <w:t xml:space="preserve">8-12:15. No bank holidays. </w:t>
      </w:r>
      <w:r w:rsidR="2801440F" w:rsidRPr="25CAA74A">
        <w:rPr>
          <w:b w:val="0"/>
          <w:bCs w:val="0"/>
          <w:sz w:val="24"/>
          <w:szCs w:val="24"/>
        </w:rPr>
        <w:t xml:space="preserve"> </w:t>
      </w:r>
    </w:p>
    <w:p w14:paraId="1F5D9C8C" w14:textId="77777777" w:rsidR="00092D13" w:rsidRDefault="00092D13" w:rsidP="000B1CC5">
      <w:pPr>
        <w:pStyle w:val="Heading1"/>
        <w:tabs>
          <w:tab w:val="left" w:pos="969"/>
        </w:tabs>
        <w:spacing w:before="8"/>
        <w:ind w:left="0"/>
      </w:pPr>
    </w:p>
    <w:p w14:paraId="17092497" w14:textId="77777777" w:rsidR="00092D13" w:rsidRDefault="00092D13">
      <w:pPr>
        <w:pStyle w:val="Heading1"/>
        <w:tabs>
          <w:tab w:val="left" w:pos="969"/>
        </w:tabs>
        <w:spacing w:before="8"/>
      </w:pPr>
    </w:p>
    <w:p w14:paraId="3AC2DDF4" w14:textId="0865FDB2" w:rsidR="00D83744" w:rsidRDefault="00350C32">
      <w:pPr>
        <w:pStyle w:val="Heading1"/>
        <w:tabs>
          <w:tab w:val="left" w:pos="969"/>
        </w:tabs>
        <w:spacing w:before="8"/>
      </w:pPr>
      <w:r>
        <w:t>2.0</w:t>
      </w:r>
      <w:r>
        <w:tab/>
        <w:t>Implementation</w:t>
      </w:r>
      <w:r>
        <w:rPr>
          <w:spacing w:val="-6"/>
        </w:rPr>
        <w:t xml:space="preserve"> </w:t>
      </w:r>
      <w:r>
        <w:t>and</w:t>
      </w:r>
      <w:r>
        <w:rPr>
          <w:spacing w:val="-6"/>
        </w:rPr>
        <w:t xml:space="preserve"> </w:t>
      </w:r>
      <w:r>
        <w:t>dissemination</w:t>
      </w:r>
      <w:r>
        <w:rPr>
          <w:spacing w:val="-6"/>
        </w:rPr>
        <w:t xml:space="preserve"> </w:t>
      </w:r>
      <w:r>
        <w:t>of</w:t>
      </w:r>
      <w:r>
        <w:rPr>
          <w:spacing w:val="-4"/>
        </w:rPr>
        <w:t xml:space="preserve"> </w:t>
      </w:r>
      <w:r>
        <w:t>document</w:t>
      </w:r>
    </w:p>
    <w:p w14:paraId="4BC23C1A" w14:textId="3298E3D8" w:rsidR="00D7439C" w:rsidRDefault="00D7439C" w:rsidP="00E661F2">
      <w:pPr>
        <w:pStyle w:val="Heading1"/>
        <w:tabs>
          <w:tab w:val="left" w:pos="969"/>
        </w:tabs>
        <w:spacing w:before="8"/>
        <w:ind w:left="993" w:hanging="744"/>
        <w:rPr>
          <w:b w:val="0"/>
          <w:bCs w:val="0"/>
        </w:rPr>
      </w:pPr>
      <w:r>
        <w:t xml:space="preserve">         </w:t>
      </w:r>
      <w:r w:rsidRPr="03CC620A">
        <w:rPr>
          <w:b w:val="0"/>
          <w:bCs w:val="0"/>
          <w:sz w:val="24"/>
          <w:szCs w:val="24"/>
        </w:rPr>
        <w:t xml:space="preserve">The guideline will be added to Trust Documentation and the </w:t>
      </w:r>
      <w:r w:rsidR="00C909F2" w:rsidRPr="03CC620A">
        <w:rPr>
          <w:b w:val="0"/>
          <w:bCs w:val="0"/>
          <w:sz w:val="24"/>
          <w:szCs w:val="24"/>
        </w:rPr>
        <w:t>DiAPPbetes</w:t>
      </w:r>
      <w:r w:rsidRPr="03CC620A">
        <w:rPr>
          <w:b w:val="0"/>
          <w:bCs w:val="0"/>
          <w:sz w:val="24"/>
          <w:szCs w:val="24"/>
        </w:rPr>
        <w:t xml:space="preserve"> page. It will be communicated via the weekly newsletter and a </w:t>
      </w:r>
      <w:r w:rsidR="00DE258D" w:rsidRPr="03CC620A">
        <w:rPr>
          <w:b w:val="0"/>
          <w:bCs w:val="0"/>
          <w:sz w:val="24"/>
          <w:szCs w:val="24"/>
        </w:rPr>
        <w:t>laminated chart</w:t>
      </w:r>
      <w:r w:rsidR="00250A3D" w:rsidRPr="03CC620A">
        <w:rPr>
          <w:b w:val="0"/>
          <w:bCs w:val="0"/>
          <w:sz w:val="24"/>
          <w:szCs w:val="24"/>
        </w:rPr>
        <w:t xml:space="preserve"> sent</w:t>
      </w:r>
      <w:r w:rsidRPr="03CC620A">
        <w:rPr>
          <w:b w:val="0"/>
          <w:bCs w:val="0"/>
          <w:sz w:val="24"/>
          <w:szCs w:val="24"/>
        </w:rPr>
        <w:t xml:space="preserve"> to all wards by the DISN team</w:t>
      </w:r>
      <w:r>
        <w:rPr>
          <w:b w:val="0"/>
          <w:bCs w:val="0"/>
        </w:rPr>
        <w:t>.</w:t>
      </w:r>
    </w:p>
    <w:p w14:paraId="6B1D247B" w14:textId="580D6464" w:rsidR="009F06DF" w:rsidRDefault="009F06DF" w:rsidP="00E661F2">
      <w:pPr>
        <w:pStyle w:val="Heading1"/>
        <w:tabs>
          <w:tab w:val="left" w:pos="969"/>
        </w:tabs>
        <w:spacing w:before="8"/>
        <w:ind w:left="993" w:hanging="744"/>
        <w:rPr>
          <w:b w:val="0"/>
          <w:bCs w:val="0"/>
        </w:rPr>
      </w:pPr>
    </w:p>
    <w:p w14:paraId="14D124C6" w14:textId="0DBA4E48" w:rsidR="009F06DF" w:rsidRPr="00BC7C77" w:rsidRDefault="009F06DF" w:rsidP="00E661F2">
      <w:pPr>
        <w:pStyle w:val="Heading1"/>
        <w:tabs>
          <w:tab w:val="left" w:pos="969"/>
        </w:tabs>
        <w:spacing w:before="8"/>
        <w:ind w:left="993" w:hanging="744"/>
      </w:pPr>
      <w:r w:rsidRPr="00BC7C77">
        <w:t xml:space="preserve">         Abbreviations</w:t>
      </w:r>
    </w:p>
    <w:p w14:paraId="6ACB3424" w14:textId="6834838E" w:rsidR="009F06DF" w:rsidRPr="004F6ACD" w:rsidRDefault="00A8676C" w:rsidP="253ECAB9">
      <w:pPr>
        <w:tabs>
          <w:tab w:val="left" w:pos="969"/>
        </w:tabs>
        <w:spacing w:before="8"/>
        <w:rPr>
          <w:sz w:val="24"/>
          <w:szCs w:val="24"/>
        </w:rPr>
      </w:pPr>
      <w:r>
        <w:tab/>
      </w:r>
      <w:r w:rsidR="1CFE0170" w:rsidRPr="004F6ACD">
        <w:rPr>
          <w:rFonts w:eastAsia="Times New Roman"/>
          <w:color w:val="000000" w:themeColor="text1"/>
          <w:sz w:val="24"/>
          <w:szCs w:val="24"/>
        </w:rPr>
        <w:t>BNF – British National Formulary</w:t>
      </w:r>
    </w:p>
    <w:p w14:paraId="783D51F1" w14:textId="115DC2CD" w:rsidR="009F06DF" w:rsidRPr="004F6ACD" w:rsidRDefault="004F6ACD" w:rsidP="004F6ACD">
      <w:pPr>
        <w:spacing w:before="8"/>
        <w:ind w:firstLine="720"/>
        <w:rPr>
          <w:sz w:val="24"/>
          <w:szCs w:val="24"/>
        </w:rPr>
      </w:pPr>
      <w:r>
        <w:rPr>
          <w:rFonts w:eastAsia="Times New Roman"/>
          <w:color w:val="000000" w:themeColor="text1"/>
          <w:sz w:val="24"/>
          <w:szCs w:val="24"/>
        </w:rPr>
        <w:t xml:space="preserve">    </w:t>
      </w:r>
      <w:r w:rsidR="1CFE0170" w:rsidRPr="004F6ACD">
        <w:rPr>
          <w:rFonts w:eastAsia="Times New Roman"/>
          <w:color w:val="000000" w:themeColor="text1"/>
          <w:sz w:val="24"/>
          <w:szCs w:val="24"/>
        </w:rPr>
        <w:t>CBG – Capillary Blood Glucose</w:t>
      </w:r>
    </w:p>
    <w:p w14:paraId="2BE14F1D" w14:textId="1764DCD4" w:rsidR="009F06DF" w:rsidRPr="004F6ACD" w:rsidRDefault="004F6ACD" w:rsidP="004F6ACD">
      <w:pPr>
        <w:spacing w:before="8"/>
        <w:ind w:firstLine="720"/>
        <w:rPr>
          <w:sz w:val="24"/>
          <w:szCs w:val="24"/>
        </w:rPr>
      </w:pPr>
      <w:r>
        <w:rPr>
          <w:rFonts w:eastAsia="Times New Roman"/>
          <w:color w:val="000000" w:themeColor="text1"/>
          <w:sz w:val="24"/>
          <w:szCs w:val="24"/>
        </w:rPr>
        <w:t xml:space="preserve">    </w:t>
      </w:r>
      <w:r w:rsidR="1CFE0170" w:rsidRPr="004F6ACD">
        <w:rPr>
          <w:rFonts w:eastAsia="Times New Roman"/>
          <w:color w:val="000000" w:themeColor="text1"/>
          <w:sz w:val="24"/>
          <w:szCs w:val="24"/>
        </w:rPr>
        <w:t>CIG – Clinical Improvement Group</w:t>
      </w:r>
    </w:p>
    <w:p w14:paraId="258404BE" w14:textId="0283D9F9" w:rsidR="009F06DF" w:rsidRPr="004F6ACD" w:rsidRDefault="004F6ACD" w:rsidP="004F6ACD">
      <w:pPr>
        <w:spacing w:before="8"/>
        <w:ind w:firstLine="720"/>
        <w:rPr>
          <w:sz w:val="24"/>
          <w:szCs w:val="24"/>
        </w:rPr>
      </w:pPr>
      <w:r>
        <w:rPr>
          <w:rFonts w:eastAsia="Times New Roman"/>
          <w:color w:val="000000" w:themeColor="text1"/>
          <w:sz w:val="24"/>
          <w:szCs w:val="24"/>
        </w:rPr>
        <w:t xml:space="preserve">    </w:t>
      </w:r>
      <w:r w:rsidR="1CFE0170" w:rsidRPr="004F6ACD">
        <w:rPr>
          <w:rFonts w:eastAsia="Times New Roman"/>
          <w:color w:val="000000" w:themeColor="text1"/>
          <w:sz w:val="24"/>
          <w:szCs w:val="24"/>
        </w:rPr>
        <w:t>CPOC – Centre for Perioperative Care</w:t>
      </w:r>
    </w:p>
    <w:p w14:paraId="7B60BE75" w14:textId="79A91E09" w:rsidR="009F06DF" w:rsidRPr="004F6ACD" w:rsidRDefault="004F6ACD" w:rsidP="004F6ACD">
      <w:pPr>
        <w:spacing w:before="8"/>
        <w:ind w:firstLine="720"/>
        <w:rPr>
          <w:sz w:val="24"/>
          <w:szCs w:val="24"/>
        </w:rPr>
      </w:pPr>
      <w:r>
        <w:rPr>
          <w:rFonts w:eastAsia="Times New Roman"/>
          <w:color w:val="000000" w:themeColor="text1"/>
          <w:sz w:val="24"/>
          <w:szCs w:val="24"/>
        </w:rPr>
        <w:t xml:space="preserve">    </w:t>
      </w:r>
      <w:proofErr w:type="spellStart"/>
      <w:r w:rsidR="1CFE0170" w:rsidRPr="004F6ACD">
        <w:rPr>
          <w:rFonts w:eastAsia="Times New Roman"/>
          <w:color w:val="000000" w:themeColor="text1"/>
          <w:sz w:val="24"/>
          <w:szCs w:val="24"/>
        </w:rPr>
        <w:t>CSii</w:t>
      </w:r>
      <w:proofErr w:type="spellEnd"/>
      <w:r w:rsidR="1CFE0170" w:rsidRPr="004F6ACD">
        <w:rPr>
          <w:rFonts w:eastAsia="Times New Roman"/>
          <w:color w:val="000000" w:themeColor="text1"/>
          <w:sz w:val="24"/>
          <w:szCs w:val="24"/>
        </w:rPr>
        <w:t xml:space="preserve"> – Continuous Subcutaneous Insulin Infusion pump</w:t>
      </w:r>
    </w:p>
    <w:p w14:paraId="293F7874" w14:textId="41DE2650" w:rsidR="009F06DF" w:rsidRPr="004F6ACD" w:rsidRDefault="004F6ACD" w:rsidP="004F6ACD">
      <w:pPr>
        <w:spacing w:before="8"/>
        <w:ind w:left="720"/>
        <w:rPr>
          <w:sz w:val="24"/>
          <w:szCs w:val="24"/>
        </w:rPr>
      </w:pPr>
      <w:r>
        <w:rPr>
          <w:rFonts w:eastAsia="Times New Roman"/>
          <w:color w:val="000000" w:themeColor="text1"/>
          <w:sz w:val="24"/>
          <w:szCs w:val="24"/>
        </w:rPr>
        <w:t xml:space="preserve">    </w:t>
      </w:r>
      <w:r w:rsidR="1CFE0170" w:rsidRPr="004F6ACD">
        <w:rPr>
          <w:rFonts w:eastAsia="Times New Roman"/>
          <w:color w:val="000000" w:themeColor="text1"/>
          <w:sz w:val="24"/>
          <w:szCs w:val="24"/>
        </w:rPr>
        <w:t xml:space="preserve">DAFNE – Dose Adjustment </w:t>
      </w:r>
      <w:proofErr w:type="gramStart"/>
      <w:r w:rsidR="1CFE0170" w:rsidRPr="004F6ACD">
        <w:rPr>
          <w:rFonts w:eastAsia="Times New Roman"/>
          <w:color w:val="000000" w:themeColor="text1"/>
          <w:sz w:val="24"/>
          <w:szCs w:val="24"/>
        </w:rPr>
        <w:t>For</w:t>
      </w:r>
      <w:proofErr w:type="gramEnd"/>
      <w:r w:rsidR="1CFE0170" w:rsidRPr="004F6ACD">
        <w:rPr>
          <w:rFonts w:eastAsia="Times New Roman"/>
          <w:color w:val="000000" w:themeColor="text1"/>
          <w:sz w:val="24"/>
          <w:szCs w:val="24"/>
        </w:rPr>
        <w:t xml:space="preserve"> Normal Eating</w:t>
      </w:r>
    </w:p>
    <w:p w14:paraId="3D12E47F" w14:textId="1E7D4491" w:rsidR="009F06DF" w:rsidRPr="004F6ACD" w:rsidRDefault="004F6ACD" w:rsidP="004F6ACD">
      <w:pPr>
        <w:spacing w:before="8"/>
        <w:ind w:firstLine="720"/>
        <w:rPr>
          <w:sz w:val="24"/>
          <w:szCs w:val="24"/>
        </w:rPr>
      </w:pPr>
      <w:r>
        <w:rPr>
          <w:rFonts w:eastAsia="Times New Roman"/>
          <w:color w:val="000000" w:themeColor="text1"/>
          <w:sz w:val="24"/>
          <w:szCs w:val="24"/>
        </w:rPr>
        <w:t xml:space="preserve">    </w:t>
      </w:r>
      <w:r w:rsidR="1CFE0170" w:rsidRPr="004F6ACD">
        <w:rPr>
          <w:rFonts w:eastAsia="Times New Roman"/>
          <w:color w:val="000000" w:themeColor="text1"/>
          <w:sz w:val="24"/>
          <w:szCs w:val="24"/>
        </w:rPr>
        <w:t>DKA – Diabetic Ketoacidosis</w:t>
      </w:r>
    </w:p>
    <w:p w14:paraId="0185AD14" w14:textId="0176DA67" w:rsidR="009F06DF" w:rsidRPr="004F6ACD" w:rsidRDefault="004F6ACD" w:rsidP="004F6ACD">
      <w:pPr>
        <w:spacing w:before="8"/>
        <w:ind w:firstLine="720"/>
        <w:rPr>
          <w:sz w:val="24"/>
          <w:szCs w:val="24"/>
        </w:rPr>
      </w:pPr>
      <w:r>
        <w:rPr>
          <w:rFonts w:eastAsia="Times New Roman"/>
          <w:color w:val="000000" w:themeColor="text1"/>
          <w:sz w:val="24"/>
          <w:szCs w:val="24"/>
        </w:rPr>
        <w:t xml:space="preserve">    </w:t>
      </w:r>
      <w:r w:rsidR="1CFE0170" w:rsidRPr="004F6ACD">
        <w:rPr>
          <w:rFonts w:eastAsia="Times New Roman"/>
          <w:color w:val="000000" w:themeColor="text1"/>
          <w:sz w:val="24"/>
          <w:szCs w:val="24"/>
        </w:rPr>
        <w:t>DISN – Diabetes Inpatient Specialist Nurse</w:t>
      </w:r>
    </w:p>
    <w:p w14:paraId="4A437CE0" w14:textId="58CC21BF" w:rsidR="009F06DF" w:rsidRPr="0059425B" w:rsidRDefault="004F6ACD" w:rsidP="0059425B">
      <w:pPr>
        <w:spacing w:before="8"/>
        <w:ind w:firstLine="720"/>
        <w:rPr>
          <w:rFonts w:eastAsia="Times New Roman"/>
          <w:color w:val="000000" w:themeColor="text1"/>
          <w:sz w:val="24"/>
          <w:szCs w:val="24"/>
        </w:rPr>
      </w:pPr>
      <w:r>
        <w:rPr>
          <w:rFonts w:eastAsia="Times New Roman"/>
          <w:color w:val="000000" w:themeColor="text1"/>
          <w:sz w:val="24"/>
          <w:szCs w:val="24"/>
        </w:rPr>
        <w:t xml:space="preserve">   </w:t>
      </w:r>
      <w:r w:rsidR="00C03580">
        <w:rPr>
          <w:rFonts w:eastAsia="Times New Roman"/>
          <w:color w:val="000000" w:themeColor="text1"/>
          <w:sz w:val="24"/>
          <w:szCs w:val="24"/>
        </w:rPr>
        <w:t xml:space="preserve"> </w:t>
      </w:r>
      <w:r w:rsidR="1CFE0170" w:rsidRPr="004F6ACD">
        <w:rPr>
          <w:rFonts w:eastAsia="Times New Roman"/>
          <w:color w:val="000000" w:themeColor="text1"/>
          <w:sz w:val="24"/>
          <w:szCs w:val="24"/>
        </w:rPr>
        <w:t>ESR – Electronic Staff Record</w:t>
      </w:r>
    </w:p>
    <w:p w14:paraId="7BCD115C" w14:textId="3239D6F2" w:rsidR="009F06DF" w:rsidRPr="004F6ACD" w:rsidRDefault="00C03580" w:rsidP="003B0ABB">
      <w:pPr>
        <w:spacing w:before="8"/>
        <w:ind w:left="720"/>
        <w:rPr>
          <w:sz w:val="24"/>
          <w:szCs w:val="24"/>
        </w:rPr>
      </w:pPr>
      <w:r>
        <w:rPr>
          <w:rFonts w:eastAsia="Times New Roman"/>
          <w:color w:val="000000" w:themeColor="text1"/>
          <w:sz w:val="24"/>
          <w:szCs w:val="24"/>
        </w:rPr>
        <w:t xml:space="preserve">    </w:t>
      </w:r>
      <w:r w:rsidR="1CFE0170" w:rsidRPr="004F6ACD">
        <w:rPr>
          <w:rFonts w:eastAsia="Times New Roman"/>
          <w:color w:val="000000" w:themeColor="text1"/>
          <w:sz w:val="24"/>
          <w:szCs w:val="24"/>
        </w:rPr>
        <w:t>FRiii – Fixed rate intravenous insulin infusion</w:t>
      </w:r>
    </w:p>
    <w:p w14:paraId="0CFF0CC7" w14:textId="40C1BD14" w:rsidR="009F06DF" w:rsidRPr="004F6ACD" w:rsidRDefault="00C03580" w:rsidP="003B0ABB">
      <w:pPr>
        <w:spacing w:before="8"/>
        <w:ind w:left="720"/>
        <w:rPr>
          <w:sz w:val="24"/>
          <w:szCs w:val="24"/>
        </w:rPr>
      </w:pPr>
      <w:r>
        <w:rPr>
          <w:rFonts w:eastAsia="Times New Roman"/>
          <w:color w:val="000000" w:themeColor="text1"/>
          <w:sz w:val="24"/>
          <w:szCs w:val="24"/>
        </w:rPr>
        <w:t xml:space="preserve">    </w:t>
      </w:r>
      <w:r w:rsidR="1CFE0170" w:rsidRPr="004F6ACD">
        <w:rPr>
          <w:rFonts w:eastAsia="Times New Roman"/>
          <w:color w:val="000000" w:themeColor="text1"/>
          <w:sz w:val="24"/>
          <w:szCs w:val="24"/>
        </w:rPr>
        <w:t>HHS – Hyperosmolar Hyperglycaemic State</w:t>
      </w:r>
    </w:p>
    <w:p w14:paraId="671F632D" w14:textId="3F3D8B83" w:rsidR="009F06DF" w:rsidRPr="004F6ACD" w:rsidRDefault="00C03580" w:rsidP="003B0ABB">
      <w:pPr>
        <w:spacing w:before="8"/>
        <w:ind w:left="720"/>
        <w:rPr>
          <w:sz w:val="24"/>
          <w:szCs w:val="24"/>
        </w:rPr>
      </w:pPr>
      <w:r>
        <w:rPr>
          <w:rFonts w:eastAsia="Times New Roman"/>
          <w:color w:val="000000" w:themeColor="text1"/>
          <w:sz w:val="24"/>
          <w:szCs w:val="24"/>
        </w:rPr>
        <w:t xml:space="preserve">    </w:t>
      </w:r>
      <w:r w:rsidR="1CFE0170" w:rsidRPr="004F6ACD">
        <w:rPr>
          <w:rFonts w:eastAsia="Times New Roman"/>
          <w:color w:val="000000" w:themeColor="text1"/>
          <w:sz w:val="24"/>
          <w:szCs w:val="24"/>
        </w:rPr>
        <w:t>MDT – Multi-Disciplinary Team</w:t>
      </w:r>
    </w:p>
    <w:p w14:paraId="409E2657" w14:textId="1716C38C" w:rsidR="009F06DF" w:rsidRPr="004F6ACD" w:rsidRDefault="00C03580" w:rsidP="003B0ABB">
      <w:pPr>
        <w:spacing w:before="8"/>
        <w:ind w:left="720"/>
        <w:rPr>
          <w:sz w:val="24"/>
          <w:szCs w:val="24"/>
        </w:rPr>
      </w:pPr>
      <w:r>
        <w:rPr>
          <w:rFonts w:eastAsia="Times New Roman"/>
          <w:color w:val="000000" w:themeColor="text1"/>
          <w:sz w:val="24"/>
          <w:szCs w:val="24"/>
        </w:rPr>
        <w:t xml:space="preserve">    </w:t>
      </w:r>
      <w:r w:rsidR="1CFE0170" w:rsidRPr="004F6ACD">
        <w:rPr>
          <w:rFonts w:eastAsia="Times New Roman"/>
          <w:color w:val="000000" w:themeColor="text1"/>
          <w:sz w:val="24"/>
          <w:szCs w:val="24"/>
        </w:rPr>
        <w:t>PRN – Pro rate nata</w:t>
      </w:r>
    </w:p>
    <w:p w14:paraId="4E51C1E6" w14:textId="09546932" w:rsidR="009F06DF" w:rsidRPr="004F6ACD" w:rsidRDefault="00C03580" w:rsidP="003B0ABB">
      <w:pPr>
        <w:spacing w:before="8"/>
        <w:ind w:left="720"/>
        <w:rPr>
          <w:sz w:val="24"/>
          <w:szCs w:val="24"/>
        </w:rPr>
      </w:pPr>
      <w:r>
        <w:rPr>
          <w:rFonts w:eastAsia="Times New Roman"/>
          <w:color w:val="000000" w:themeColor="text1"/>
          <w:sz w:val="24"/>
          <w:szCs w:val="24"/>
        </w:rPr>
        <w:t xml:space="preserve">    </w:t>
      </w:r>
      <w:r w:rsidR="1CFE0170" w:rsidRPr="004F6ACD">
        <w:rPr>
          <w:rFonts w:eastAsia="Times New Roman"/>
          <w:color w:val="000000" w:themeColor="text1"/>
          <w:sz w:val="24"/>
          <w:szCs w:val="24"/>
        </w:rPr>
        <w:t>SGLT2i – Sodium-glucose Transport Protein 2</w:t>
      </w:r>
    </w:p>
    <w:p w14:paraId="08A43C8C" w14:textId="308D9029" w:rsidR="009F06DF" w:rsidRPr="004F6ACD" w:rsidRDefault="00C03580" w:rsidP="003B0ABB">
      <w:pPr>
        <w:spacing w:before="8"/>
        <w:ind w:left="720"/>
        <w:rPr>
          <w:sz w:val="24"/>
          <w:szCs w:val="24"/>
        </w:rPr>
      </w:pPr>
      <w:r>
        <w:rPr>
          <w:rFonts w:eastAsia="Times New Roman"/>
          <w:color w:val="000000" w:themeColor="text1"/>
          <w:sz w:val="24"/>
          <w:szCs w:val="24"/>
        </w:rPr>
        <w:t xml:space="preserve">    </w:t>
      </w:r>
      <w:r w:rsidR="1CFE0170" w:rsidRPr="004F6ACD">
        <w:rPr>
          <w:rFonts w:eastAsia="Times New Roman"/>
          <w:color w:val="000000" w:themeColor="text1"/>
          <w:sz w:val="24"/>
          <w:szCs w:val="24"/>
        </w:rPr>
        <w:t>T1DM – Type 1 Diabetes Miletus</w:t>
      </w:r>
    </w:p>
    <w:p w14:paraId="59B911F3" w14:textId="20CEAC19" w:rsidR="009F06DF" w:rsidRPr="004F6ACD" w:rsidRDefault="00C03580" w:rsidP="003B0ABB">
      <w:pPr>
        <w:spacing w:before="8"/>
        <w:ind w:left="720"/>
        <w:rPr>
          <w:sz w:val="24"/>
          <w:szCs w:val="24"/>
        </w:rPr>
      </w:pPr>
      <w:r>
        <w:rPr>
          <w:rFonts w:eastAsia="Times New Roman"/>
          <w:color w:val="000000" w:themeColor="text1"/>
          <w:sz w:val="24"/>
          <w:szCs w:val="24"/>
        </w:rPr>
        <w:t xml:space="preserve">    </w:t>
      </w:r>
      <w:r w:rsidR="1CFE0170" w:rsidRPr="004F6ACD">
        <w:rPr>
          <w:rFonts w:eastAsia="Times New Roman"/>
          <w:color w:val="000000" w:themeColor="text1"/>
          <w:sz w:val="24"/>
          <w:szCs w:val="24"/>
        </w:rPr>
        <w:t>VBG – Venous Blood Glucose</w:t>
      </w:r>
    </w:p>
    <w:p w14:paraId="031F523B" w14:textId="08C0E074" w:rsidR="009F06DF" w:rsidRPr="004F6ACD" w:rsidRDefault="00B950F9" w:rsidP="00B950F9">
      <w:pPr>
        <w:spacing w:before="8"/>
        <w:ind w:firstLine="249"/>
        <w:rPr>
          <w:sz w:val="24"/>
          <w:szCs w:val="24"/>
        </w:rPr>
      </w:pPr>
      <w:r>
        <w:rPr>
          <w:rFonts w:eastAsia="Times New Roman"/>
          <w:color w:val="000000" w:themeColor="text1"/>
          <w:sz w:val="24"/>
          <w:szCs w:val="24"/>
        </w:rPr>
        <w:t xml:space="preserve">       </w:t>
      </w:r>
      <w:r w:rsidR="00C03580">
        <w:rPr>
          <w:rFonts w:eastAsia="Times New Roman"/>
          <w:color w:val="000000" w:themeColor="text1"/>
          <w:sz w:val="24"/>
          <w:szCs w:val="24"/>
        </w:rPr>
        <w:t xml:space="preserve">    </w:t>
      </w:r>
      <w:r w:rsidR="1CFE0170" w:rsidRPr="004F6ACD">
        <w:rPr>
          <w:rFonts w:eastAsia="Times New Roman"/>
          <w:color w:val="000000" w:themeColor="text1"/>
          <w:sz w:val="24"/>
          <w:szCs w:val="24"/>
        </w:rPr>
        <w:t>VRiii – Variable Rate Intravenous Insulin Infusion</w:t>
      </w:r>
    </w:p>
    <w:p w14:paraId="2126A4EC" w14:textId="5614DE72" w:rsidR="009F06DF" w:rsidRPr="004F6ACD" w:rsidRDefault="009F06DF" w:rsidP="00E661F2">
      <w:pPr>
        <w:pStyle w:val="Heading1"/>
        <w:tabs>
          <w:tab w:val="left" w:pos="969"/>
        </w:tabs>
        <w:spacing w:before="8"/>
        <w:ind w:left="993" w:hanging="744"/>
        <w:rPr>
          <w:sz w:val="24"/>
          <w:szCs w:val="24"/>
        </w:rPr>
        <w:sectPr w:rsidR="009F06DF" w:rsidRPr="004F6ACD">
          <w:pgSz w:w="11910" w:h="16840"/>
          <w:pgMar w:top="1340" w:right="240" w:bottom="1400" w:left="460" w:header="117" w:footer="1201" w:gutter="0"/>
          <w:cols w:space="720"/>
        </w:sectPr>
      </w:pPr>
    </w:p>
    <w:p w14:paraId="3C2BBB9B" w14:textId="77777777" w:rsidR="003C5313" w:rsidRDefault="003C5313">
      <w:pPr>
        <w:pStyle w:val="BodyText"/>
        <w:spacing w:before="82"/>
        <w:ind w:left="249" w:right="481"/>
      </w:pPr>
    </w:p>
    <w:p w14:paraId="32E65F27" w14:textId="08F86447" w:rsidR="00D83744" w:rsidRDefault="00350C32">
      <w:pPr>
        <w:pStyle w:val="BodyText"/>
        <w:spacing w:before="82"/>
        <w:ind w:left="249" w:right="481"/>
      </w:pPr>
      <w:r>
        <w:t>The</w:t>
      </w:r>
      <w:r>
        <w:rPr>
          <w:spacing w:val="-4"/>
        </w:rPr>
        <w:t xml:space="preserve"> </w:t>
      </w:r>
      <w:r w:rsidR="01049431">
        <w:t>guidelines</w:t>
      </w:r>
      <w:r>
        <w:rPr>
          <w:spacing w:val="-4"/>
        </w:rPr>
        <w:t xml:space="preserve"> </w:t>
      </w:r>
      <w:r>
        <w:t>will</w:t>
      </w:r>
      <w:r>
        <w:rPr>
          <w:spacing w:val="-3"/>
        </w:rPr>
        <w:t xml:space="preserve"> </w:t>
      </w:r>
      <w:r>
        <w:t>be</w:t>
      </w:r>
      <w:r>
        <w:rPr>
          <w:spacing w:val="-4"/>
        </w:rPr>
        <w:t xml:space="preserve"> </w:t>
      </w:r>
      <w:r>
        <w:t>available</w:t>
      </w:r>
      <w:r>
        <w:rPr>
          <w:spacing w:val="-4"/>
        </w:rPr>
        <w:t xml:space="preserve"> </w:t>
      </w:r>
      <w:r>
        <w:t>on</w:t>
      </w:r>
      <w:r>
        <w:rPr>
          <w:spacing w:val="-3"/>
        </w:rPr>
        <w:t xml:space="preserve"> </w:t>
      </w:r>
      <w:r>
        <w:t>the</w:t>
      </w:r>
      <w:r>
        <w:rPr>
          <w:spacing w:val="-4"/>
        </w:rPr>
        <w:t xml:space="preserve"> </w:t>
      </w:r>
      <w:r>
        <w:t>Trust</w:t>
      </w:r>
      <w:r>
        <w:rPr>
          <w:spacing w:val="-3"/>
        </w:rPr>
        <w:t xml:space="preserve"> </w:t>
      </w:r>
      <w:r>
        <w:t>intranet</w:t>
      </w:r>
      <w:r>
        <w:rPr>
          <w:spacing w:val="-4"/>
        </w:rPr>
        <w:t xml:space="preserve"> </w:t>
      </w:r>
      <w:r>
        <w:t>and</w:t>
      </w:r>
      <w:r>
        <w:rPr>
          <w:spacing w:val="-3"/>
        </w:rPr>
        <w:t xml:space="preserve"> </w:t>
      </w:r>
      <w:r>
        <w:t>in</w:t>
      </w:r>
      <w:r>
        <w:rPr>
          <w:spacing w:val="-4"/>
        </w:rPr>
        <w:t xml:space="preserve"> </w:t>
      </w:r>
      <w:r>
        <w:t>the</w:t>
      </w:r>
      <w:r>
        <w:rPr>
          <w:spacing w:val="-4"/>
        </w:rPr>
        <w:t xml:space="preserve"> </w:t>
      </w:r>
      <w:r>
        <w:t>departmental</w:t>
      </w:r>
      <w:r>
        <w:rPr>
          <w:spacing w:val="-3"/>
        </w:rPr>
        <w:t xml:space="preserve"> </w:t>
      </w:r>
      <w:r>
        <w:t>guidelines</w:t>
      </w:r>
      <w:r>
        <w:rPr>
          <w:spacing w:val="-3"/>
        </w:rPr>
        <w:t xml:space="preserve"> </w:t>
      </w:r>
      <w:r>
        <w:t>folder</w:t>
      </w:r>
      <w:r>
        <w:rPr>
          <w:spacing w:val="-4"/>
        </w:rPr>
        <w:t xml:space="preserve"> </w:t>
      </w:r>
      <w:r>
        <w:t>for</w:t>
      </w:r>
      <w:r>
        <w:rPr>
          <w:spacing w:val="-63"/>
        </w:rPr>
        <w:t xml:space="preserve"> </w:t>
      </w:r>
      <w:r>
        <w:t>easy</w:t>
      </w:r>
      <w:r>
        <w:rPr>
          <w:spacing w:val="-1"/>
        </w:rPr>
        <w:t xml:space="preserve"> </w:t>
      </w:r>
      <w:r>
        <w:t>access.</w:t>
      </w:r>
    </w:p>
    <w:p w14:paraId="4ADD2B91" w14:textId="77777777" w:rsidR="00D83744" w:rsidRDefault="00D83744">
      <w:pPr>
        <w:pStyle w:val="BodyText"/>
        <w:spacing w:before="6"/>
        <w:rPr>
          <w:sz w:val="28"/>
        </w:rPr>
      </w:pPr>
    </w:p>
    <w:p w14:paraId="21DD2FB2" w14:textId="77777777" w:rsidR="00D83744" w:rsidRDefault="00350C32">
      <w:pPr>
        <w:pStyle w:val="Heading1"/>
        <w:numPr>
          <w:ilvl w:val="1"/>
          <w:numId w:val="6"/>
        </w:numPr>
        <w:tabs>
          <w:tab w:val="left" w:pos="969"/>
          <w:tab w:val="left" w:pos="970"/>
        </w:tabs>
        <w:ind w:hanging="721"/>
      </w:pPr>
      <w:bookmarkStart w:id="8" w:name="3.0_Processes_and_procedures"/>
      <w:bookmarkStart w:id="9" w:name="_bookmark4"/>
      <w:bookmarkEnd w:id="8"/>
      <w:bookmarkEnd w:id="9"/>
      <w:r>
        <w:t>Processes</w:t>
      </w:r>
      <w:r>
        <w:rPr>
          <w:spacing w:val="-6"/>
        </w:rPr>
        <w:t xml:space="preserve"> </w:t>
      </w:r>
      <w:r>
        <w:t>and</w:t>
      </w:r>
      <w:r>
        <w:rPr>
          <w:spacing w:val="-7"/>
        </w:rPr>
        <w:t xml:space="preserve"> </w:t>
      </w:r>
      <w:r>
        <w:t>procedures</w:t>
      </w:r>
    </w:p>
    <w:p w14:paraId="5D1E87D6" w14:textId="30AC2735" w:rsidR="7B34D94E" w:rsidRDefault="7B34D94E" w:rsidP="7B34D94E">
      <w:pPr>
        <w:pStyle w:val="Heading1"/>
        <w:tabs>
          <w:tab w:val="left" w:pos="969"/>
          <w:tab w:val="left" w:pos="970"/>
        </w:tabs>
        <w:ind w:left="0"/>
      </w:pPr>
    </w:p>
    <w:p w14:paraId="6EC47EC3" w14:textId="77777777" w:rsidR="00946732" w:rsidRPr="00B061C1" w:rsidRDefault="00946732" w:rsidP="00946732">
      <w:pPr>
        <w:jc w:val="center"/>
        <w:rPr>
          <w:b/>
          <w:bCs/>
          <w:sz w:val="28"/>
          <w:szCs w:val="28"/>
          <w:u w:val="single"/>
        </w:rPr>
      </w:pPr>
      <w:r w:rsidRPr="00B061C1">
        <w:rPr>
          <w:b/>
          <w:bCs/>
          <w:sz w:val="28"/>
          <w:szCs w:val="28"/>
          <w:u w:val="single"/>
        </w:rPr>
        <w:t>Management of Hyperglycaemia- High Capillary Blood Glucose (CBG) Levels in Adult inpatients with Diabetes</w:t>
      </w:r>
    </w:p>
    <w:p w14:paraId="033FEEA3" w14:textId="77777777" w:rsidR="00946732" w:rsidRPr="00B061C1" w:rsidRDefault="00946732" w:rsidP="00946732">
      <w:pPr>
        <w:rPr>
          <w:sz w:val="28"/>
          <w:szCs w:val="28"/>
        </w:rPr>
      </w:pPr>
    </w:p>
    <w:p w14:paraId="46B296FD" w14:textId="6E51730B" w:rsidR="00946732" w:rsidRPr="00B061C1" w:rsidRDefault="00946732" w:rsidP="00946732">
      <w:pPr>
        <w:rPr>
          <w:sz w:val="28"/>
          <w:szCs w:val="28"/>
        </w:rPr>
      </w:pPr>
      <w:r w:rsidRPr="00B061C1">
        <w:rPr>
          <w:sz w:val="28"/>
          <w:szCs w:val="28"/>
        </w:rPr>
        <w:t xml:space="preserve">Standard </w:t>
      </w:r>
      <w:r w:rsidR="00641760" w:rsidRPr="00B061C1">
        <w:rPr>
          <w:sz w:val="28"/>
          <w:szCs w:val="28"/>
        </w:rPr>
        <w:t>capillary blood glucose (</w:t>
      </w:r>
      <w:r w:rsidRPr="00B061C1">
        <w:rPr>
          <w:sz w:val="28"/>
          <w:szCs w:val="28"/>
        </w:rPr>
        <w:t>CBG</w:t>
      </w:r>
      <w:ins w:id="10" w:author="Tina Worth" w:date="2023-02-07T06:10:00Z">
        <w:r w:rsidR="00641760" w:rsidRPr="00B061C1">
          <w:rPr>
            <w:sz w:val="28"/>
            <w:szCs w:val="28"/>
          </w:rPr>
          <w:t>)</w:t>
        </w:r>
      </w:ins>
      <w:r w:rsidRPr="00B061C1">
        <w:rPr>
          <w:sz w:val="28"/>
          <w:szCs w:val="28"/>
        </w:rPr>
        <w:t xml:space="preserve"> target for inpatients with diabetes is 6-10mmol/L (4-12mmol/L is acceptable)</w:t>
      </w:r>
    </w:p>
    <w:p w14:paraId="4C575575" w14:textId="043996C5" w:rsidR="00946732" w:rsidRPr="00B061C1" w:rsidRDefault="00946732" w:rsidP="00946732">
      <w:pPr>
        <w:rPr>
          <w:sz w:val="28"/>
          <w:szCs w:val="28"/>
        </w:rPr>
      </w:pPr>
      <w:r w:rsidRPr="00B061C1">
        <w:rPr>
          <w:sz w:val="28"/>
          <w:szCs w:val="28"/>
        </w:rPr>
        <w:t xml:space="preserve">Conservative CBG target for frail patients 6-15mmol/L and patients at end of life &lt;20mmol/L </w:t>
      </w:r>
      <w:r w:rsidR="0F78C3C6" w:rsidRPr="00B061C1">
        <w:rPr>
          <w:sz w:val="28"/>
          <w:szCs w:val="28"/>
        </w:rPr>
        <w:t>(please see End of Life care diabetes guideline)</w:t>
      </w:r>
    </w:p>
    <w:p w14:paraId="4D764969" w14:textId="279C4300" w:rsidR="00946732" w:rsidRPr="00B061C1" w:rsidRDefault="00946732" w:rsidP="00946732">
      <w:pPr>
        <w:tabs>
          <w:tab w:val="left" w:pos="332"/>
        </w:tabs>
        <w:spacing w:before="179"/>
        <w:jc w:val="both"/>
        <w:rPr>
          <w:color w:val="231F20"/>
          <w:w w:val="90"/>
          <w:sz w:val="28"/>
          <w:szCs w:val="28"/>
        </w:rPr>
      </w:pPr>
      <w:r w:rsidRPr="00B061C1">
        <w:rPr>
          <w:color w:val="231F20"/>
          <w:spacing w:val="-1"/>
          <w:w w:val="90"/>
          <w:sz w:val="28"/>
          <w:szCs w:val="28"/>
        </w:rPr>
        <w:t xml:space="preserve">If </w:t>
      </w:r>
      <w:r w:rsidR="1041F416" w:rsidRPr="00B061C1">
        <w:rPr>
          <w:color w:val="231F20"/>
          <w:spacing w:val="-1"/>
          <w:w w:val="90"/>
          <w:sz w:val="28"/>
          <w:szCs w:val="28"/>
        </w:rPr>
        <w:t>capillary</w:t>
      </w:r>
      <w:r w:rsidRPr="00B061C1">
        <w:rPr>
          <w:color w:val="231F20"/>
          <w:spacing w:val="-1"/>
          <w:w w:val="90"/>
          <w:sz w:val="28"/>
          <w:szCs w:val="28"/>
        </w:rPr>
        <w:t xml:space="preserve"> </w:t>
      </w:r>
      <w:r w:rsidRPr="00B061C1">
        <w:rPr>
          <w:color w:val="231F20"/>
          <w:w w:val="90"/>
          <w:sz w:val="28"/>
          <w:szCs w:val="28"/>
        </w:rPr>
        <w:t>blood glucose</w:t>
      </w:r>
      <w:r w:rsidRPr="00B061C1">
        <w:rPr>
          <w:color w:val="231F20"/>
          <w:spacing w:val="-1"/>
          <w:w w:val="90"/>
          <w:sz w:val="28"/>
          <w:szCs w:val="28"/>
        </w:rPr>
        <w:t xml:space="preserve"> </w:t>
      </w:r>
      <w:r w:rsidRPr="00B061C1">
        <w:rPr>
          <w:color w:val="231F20"/>
          <w:w w:val="90"/>
          <w:sz w:val="28"/>
          <w:szCs w:val="28"/>
        </w:rPr>
        <w:t xml:space="preserve">is above </w:t>
      </w:r>
      <w:proofErr w:type="spellStart"/>
      <w:r w:rsidR="341F8173" w:rsidRPr="00B061C1">
        <w:rPr>
          <w:color w:val="231F20"/>
          <w:w w:val="90"/>
          <w:sz w:val="28"/>
          <w:szCs w:val="28"/>
        </w:rPr>
        <w:t>individuali</w:t>
      </w:r>
      <w:r w:rsidR="7288C0D2" w:rsidRPr="00B061C1">
        <w:rPr>
          <w:color w:val="231F20"/>
          <w:w w:val="90"/>
          <w:sz w:val="28"/>
          <w:szCs w:val="28"/>
        </w:rPr>
        <w:t>s</w:t>
      </w:r>
      <w:r w:rsidR="341F8173" w:rsidRPr="00B061C1">
        <w:rPr>
          <w:color w:val="231F20"/>
          <w:w w:val="90"/>
          <w:sz w:val="28"/>
          <w:szCs w:val="28"/>
        </w:rPr>
        <w:t>ed</w:t>
      </w:r>
      <w:proofErr w:type="spellEnd"/>
      <w:r w:rsidRPr="00B061C1">
        <w:rPr>
          <w:color w:val="231F20"/>
          <w:w w:val="90"/>
          <w:sz w:val="28"/>
          <w:szCs w:val="28"/>
        </w:rPr>
        <w:t xml:space="preserve"> target</w:t>
      </w:r>
      <w:r w:rsidR="46C86286" w:rsidRPr="00B061C1">
        <w:rPr>
          <w:color w:val="231F20"/>
          <w:w w:val="90"/>
          <w:sz w:val="28"/>
          <w:szCs w:val="28"/>
        </w:rPr>
        <w:t>,</w:t>
      </w:r>
      <w:r w:rsidRPr="00B061C1">
        <w:rPr>
          <w:color w:val="231F20"/>
          <w:spacing w:val="-11"/>
          <w:w w:val="90"/>
          <w:sz w:val="28"/>
          <w:szCs w:val="28"/>
        </w:rPr>
        <w:t xml:space="preserve"> </w:t>
      </w:r>
      <w:r w:rsidRPr="00B061C1">
        <w:rPr>
          <w:color w:val="231F20"/>
          <w:w w:val="90"/>
          <w:sz w:val="28"/>
          <w:szCs w:val="28"/>
        </w:rPr>
        <w:t>review</w:t>
      </w:r>
      <w:r w:rsidRPr="00B061C1">
        <w:rPr>
          <w:color w:val="231F20"/>
          <w:spacing w:val="-12"/>
          <w:w w:val="90"/>
          <w:sz w:val="28"/>
          <w:szCs w:val="28"/>
        </w:rPr>
        <w:t xml:space="preserve"> </w:t>
      </w:r>
      <w:r w:rsidRPr="00B061C1">
        <w:rPr>
          <w:color w:val="231F20"/>
          <w:w w:val="90"/>
          <w:sz w:val="28"/>
          <w:szCs w:val="28"/>
        </w:rPr>
        <w:t>patient</w:t>
      </w:r>
      <w:r w:rsidRPr="00B061C1">
        <w:rPr>
          <w:color w:val="231F20"/>
          <w:spacing w:val="-11"/>
          <w:w w:val="90"/>
          <w:sz w:val="28"/>
          <w:szCs w:val="28"/>
        </w:rPr>
        <w:t xml:space="preserve"> </w:t>
      </w:r>
      <w:r w:rsidRPr="00B061C1">
        <w:rPr>
          <w:color w:val="231F20"/>
          <w:w w:val="90"/>
          <w:sz w:val="28"/>
          <w:szCs w:val="28"/>
        </w:rPr>
        <w:t>and</w:t>
      </w:r>
      <w:r w:rsidRPr="00B061C1">
        <w:rPr>
          <w:color w:val="231F20"/>
          <w:spacing w:val="-11"/>
          <w:w w:val="90"/>
          <w:sz w:val="28"/>
          <w:szCs w:val="28"/>
        </w:rPr>
        <w:t xml:space="preserve"> </w:t>
      </w:r>
      <w:r w:rsidRPr="00B061C1">
        <w:rPr>
          <w:color w:val="231F20"/>
          <w:w w:val="90"/>
          <w:sz w:val="28"/>
          <w:szCs w:val="28"/>
        </w:rPr>
        <w:t>CBG</w:t>
      </w:r>
      <w:r w:rsidRPr="00B061C1">
        <w:rPr>
          <w:color w:val="231F20"/>
          <w:spacing w:val="-11"/>
          <w:w w:val="90"/>
          <w:sz w:val="28"/>
          <w:szCs w:val="28"/>
        </w:rPr>
        <w:t xml:space="preserve"> </w:t>
      </w:r>
      <w:r w:rsidRPr="00B061C1">
        <w:rPr>
          <w:color w:val="231F20"/>
          <w:w w:val="90"/>
          <w:sz w:val="28"/>
          <w:szCs w:val="28"/>
        </w:rPr>
        <w:t>readings</w:t>
      </w:r>
      <w:r w:rsidR="16BDAFBC" w:rsidRPr="00B061C1">
        <w:rPr>
          <w:color w:val="231F20"/>
          <w:w w:val="90"/>
          <w:sz w:val="28"/>
          <w:szCs w:val="28"/>
        </w:rPr>
        <w:t xml:space="preserve"> for the last 48 hours</w:t>
      </w:r>
      <w:r w:rsidR="67BCB06B" w:rsidRPr="00B061C1">
        <w:rPr>
          <w:color w:val="231F20"/>
          <w:w w:val="90"/>
          <w:sz w:val="28"/>
          <w:szCs w:val="28"/>
        </w:rPr>
        <w:t xml:space="preserve"> (if available)</w:t>
      </w:r>
      <w:r w:rsidRPr="00B061C1">
        <w:rPr>
          <w:color w:val="231F20"/>
          <w:w w:val="90"/>
          <w:sz w:val="28"/>
          <w:szCs w:val="28"/>
        </w:rPr>
        <w:t>.</w:t>
      </w:r>
      <w:r w:rsidRPr="00B061C1">
        <w:rPr>
          <w:color w:val="231F20"/>
          <w:spacing w:val="-11"/>
          <w:w w:val="90"/>
          <w:sz w:val="28"/>
          <w:szCs w:val="28"/>
        </w:rPr>
        <w:t xml:space="preserve"> </w:t>
      </w:r>
      <w:r w:rsidRPr="00B061C1">
        <w:rPr>
          <w:color w:val="231F20"/>
          <w:w w:val="90"/>
          <w:sz w:val="28"/>
          <w:szCs w:val="28"/>
        </w:rPr>
        <w:t>Check</w:t>
      </w:r>
      <w:r w:rsidRPr="00B061C1">
        <w:rPr>
          <w:color w:val="231F20"/>
          <w:spacing w:val="-11"/>
          <w:w w:val="90"/>
          <w:sz w:val="28"/>
          <w:szCs w:val="28"/>
        </w:rPr>
        <w:t xml:space="preserve"> </w:t>
      </w:r>
      <w:r w:rsidRPr="00B061C1">
        <w:rPr>
          <w:color w:val="231F20"/>
          <w:w w:val="90"/>
          <w:sz w:val="28"/>
          <w:szCs w:val="28"/>
        </w:rPr>
        <w:t>CBG</w:t>
      </w:r>
      <w:r w:rsidRPr="00B061C1">
        <w:rPr>
          <w:color w:val="231F20"/>
          <w:spacing w:val="-11"/>
          <w:w w:val="90"/>
          <w:sz w:val="28"/>
          <w:szCs w:val="28"/>
        </w:rPr>
        <w:t xml:space="preserve"> </w:t>
      </w:r>
      <w:r w:rsidRPr="00B061C1">
        <w:rPr>
          <w:color w:val="231F20"/>
          <w:w w:val="90"/>
          <w:sz w:val="28"/>
          <w:szCs w:val="28"/>
        </w:rPr>
        <w:t>pre-meal</w:t>
      </w:r>
      <w:r w:rsidRPr="00B061C1">
        <w:rPr>
          <w:color w:val="231F20"/>
          <w:spacing w:val="-12"/>
          <w:w w:val="90"/>
          <w:sz w:val="28"/>
          <w:szCs w:val="28"/>
        </w:rPr>
        <w:t xml:space="preserve"> </w:t>
      </w:r>
      <w:r w:rsidRPr="00B061C1">
        <w:rPr>
          <w:color w:val="231F20"/>
          <w:w w:val="90"/>
          <w:sz w:val="28"/>
          <w:szCs w:val="28"/>
        </w:rPr>
        <w:t>and</w:t>
      </w:r>
      <w:r w:rsidRPr="00B061C1">
        <w:rPr>
          <w:color w:val="231F20"/>
          <w:spacing w:val="-11"/>
          <w:w w:val="90"/>
          <w:sz w:val="28"/>
          <w:szCs w:val="28"/>
        </w:rPr>
        <w:t xml:space="preserve"> </w:t>
      </w:r>
      <w:r w:rsidRPr="00B061C1">
        <w:rPr>
          <w:color w:val="231F20"/>
          <w:w w:val="90"/>
          <w:sz w:val="28"/>
          <w:szCs w:val="28"/>
        </w:rPr>
        <w:t>bedtime (10pm)</w:t>
      </w:r>
      <w:r w:rsidRPr="00B061C1">
        <w:rPr>
          <w:color w:val="231F20"/>
          <w:spacing w:val="-11"/>
          <w:w w:val="90"/>
          <w:sz w:val="28"/>
          <w:szCs w:val="28"/>
        </w:rPr>
        <w:t xml:space="preserve"> </w:t>
      </w:r>
      <w:r w:rsidRPr="00B061C1">
        <w:rPr>
          <w:color w:val="231F20"/>
          <w:w w:val="90"/>
          <w:sz w:val="28"/>
          <w:szCs w:val="28"/>
        </w:rPr>
        <w:t>as</w:t>
      </w:r>
      <w:r w:rsidRPr="00B061C1">
        <w:rPr>
          <w:color w:val="231F20"/>
          <w:spacing w:val="-11"/>
          <w:w w:val="90"/>
          <w:sz w:val="28"/>
          <w:szCs w:val="28"/>
        </w:rPr>
        <w:t xml:space="preserve"> </w:t>
      </w:r>
      <w:r w:rsidRPr="00B061C1">
        <w:rPr>
          <w:color w:val="231F20"/>
          <w:w w:val="90"/>
          <w:sz w:val="28"/>
          <w:szCs w:val="28"/>
        </w:rPr>
        <w:t>minimum.</w:t>
      </w:r>
    </w:p>
    <w:p w14:paraId="4DEB2E2A" w14:textId="77777777" w:rsidR="00946732" w:rsidRPr="00B061C1" w:rsidRDefault="00946732" w:rsidP="00946732">
      <w:pPr>
        <w:tabs>
          <w:tab w:val="left" w:pos="328"/>
        </w:tabs>
        <w:spacing w:before="14"/>
        <w:jc w:val="both"/>
        <w:rPr>
          <w:color w:val="231F20"/>
          <w:w w:val="85"/>
          <w:sz w:val="28"/>
          <w:szCs w:val="28"/>
        </w:rPr>
      </w:pPr>
      <w:r w:rsidRPr="00B061C1">
        <w:rPr>
          <w:color w:val="231F20"/>
          <w:w w:val="85"/>
          <w:sz w:val="28"/>
          <w:szCs w:val="28"/>
        </w:rPr>
        <w:t>Check</w:t>
      </w:r>
      <w:r w:rsidRPr="00B061C1">
        <w:rPr>
          <w:color w:val="231F20"/>
          <w:spacing w:val="6"/>
          <w:w w:val="85"/>
          <w:sz w:val="28"/>
          <w:szCs w:val="28"/>
        </w:rPr>
        <w:t xml:space="preserve"> </w:t>
      </w:r>
      <w:r w:rsidRPr="00B061C1">
        <w:rPr>
          <w:color w:val="231F20"/>
          <w:w w:val="85"/>
          <w:sz w:val="28"/>
          <w:szCs w:val="28"/>
        </w:rPr>
        <w:t>for</w:t>
      </w:r>
      <w:r w:rsidRPr="00B061C1">
        <w:rPr>
          <w:color w:val="231F20"/>
          <w:spacing w:val="6"/>
          <w:w w:val="85"/>
          <w:sz w:val="28"/>
          <w:szCs w:val="28"/>
        </w:rPr>
        <w:t xml:space="preserve"> </w:t>
      </w:r>
      <w:r w:rsidRPr="00B061C1">
        <w:rPr>
          <w:color w:val="231F20"/>
          <w:w w:val="85"/>
          <w:sz w:val="28"/>
          <w:szCs w:val="28"/>
        </w:rPr>
        <w:t>ketones</w:t>
      </w:r>
      <w:r w:rsidRPr="00B061C1">
        <w:rPr>
          <w:color w:val="231F20"/>
          <w:spacing w:val="6"/>
          <w:w w:val="85"/>
          <w:sz w:val="28"/>
          <w:szCs w:val="28"/>
        </w:rPr>
        <w:t xml:space="preserve"> </w:t>
      </w:r>
      <w:r w:rsidRPr="00B061C1">
        <w:rPr>
          <w:color w:val="231F20"/>
          <w:w w:val="85"/>
          <w:sz w:val="28"/>
          <w:szCs w:val="28"/>
        </w:rPr>
        <w:t>(capillary) in</w:t>
      </w:r>
      <w:r w:rsidRPr="00B061C1">
        <w:rPr>
          <w:color w:val="231F20"/>
          <w:spacing w:val="-4"/>
          <w:w w:val="85"/>
          <w:sz w:val="28"/>
          <w:szCs w:val="28"/>
        </w:rPr>
        <w:t xml:space="preserve"> </w:t>
      </w:r>
      <w:r w:rsidRPr="00B061C1">
        <w:rPr>
          <w:color w:val="231F20"/>
          <w:w w:val="85"/>
          <w:sz w:val="28"/>
          <w:szCs w:val="28"/>
        </w:rPr>
        <w:t>ANY</w:t>
      </w:r>
      <w:r w:rsidRPr="00B061C1">
        <w:rPr>
          <w:color w:val="231F20"/>
          <w:spacing w:val="-4"/>
          <w:w w:val="85"/>
          <w:sz w:val="28"/>
          <w:szCs w:val="28"/>
        </w:rPr>
        <w:t xml:space="preserve"> </w:t>
      </w:r>
      <w:r w:rsidRPr="00B061C1">
        <w:rPr>
          <w:color w:val="231F20"/>
          <w:w w:val="85"/>
          <w:sz w:val="28"/>
          <w:szCs w:val="28"/>
        </w:rPr>
        <w:t>patient</w:t>
      </w:r>
      <w:r w:rsidRPr="00B061C1">
        <w:rPr>
          <w:color w:val="231F20"/>
          <w:spacing w:val="-4"/>
          <w:w w:val="85"/>
          <w:sz w:val="28"/>
          <w:szCs w:val="28"/>
        </w:rPr>
        <w:t xml:space="preserve"> </w:t>
      </w:r>
      <w:r w:rsidRPr="00B061C1">
        <w:rPr>
          <w:color w:val="231F20"/>
          <w:w w:val="85"/>
          <w:sz w:val="28"/>
          <w:szCs w:val="28"/>
        </w:rPr>
        <w:t>known</w:t>
      </w:r>
      <w:r w:rsidRPr="00B061C1">
        <w:rPr>
          <w:color w:val="231F20"/>
          <w:spacing w:val="-4"/>
          <w:w w:val="85"/>
          <w:sz w:val="28"/>
          <w:szCs w:val="28"/>
        </w:rPr>
        <w:t xml:space="preserve"> </w:t>
      </w:r>
      <w:r w:rsidRPr="00B061C1">
        <w:rPr>
          <w:color w:val="231F20"/>
          <w:w w:val="85"/>
          <w:sz w:val="28"/>
          <w:szCs w:val="28"/>
        </w:rPr>
        <w:t>to</w:t>
      </w:r>
      <w:r w:rsidRPr="00B061C1">
        <w:rPr>
          <w:color w:val="231F20"/>
          <w:spacing w:val="-4"/>
          <w:w w:val="85"/>
          <w:sz w:val="28"/>
          <w:szCs w:val="28"/>
        </w:rPr>
        <w:t xml:space="preserve"> </w:t>
      </w:r>
      <w:r w:rsidRPr="00B061C1">
        <w:rPr>
          <w:color w:val="231F20"/>
          <w:w w:val="85"/>
          <w:sz w:val="28"/>
          <w:szCs w:val="28"/>
        </w:rPr>
        <w:t>have</w:t>
      </w:r>
      <w:r w:rsidRPr="00B061C1">
        <w:rPr>
          <w:color w:val="231F20"/>
          <w:spacing w:val="-4"/>
          <w:w w:val="85"/>
          <w:sz w:val="28"/>
          <w:szCs w:val="28"/>
        </w:rPr>
        <w:t xml:space="preserve"> </w:t>
      </w:r>
      <w:r w:rsidRPr="00B061C1">
        <w:rPr>
          <w:color w:val="231F20"/>
          <w:w w:val="85"/>
          <w:sz w:val="28"/>
          <w:szCs w:val="28"/>
        </w:rPr>
        <w:t>diabetes</w:t>
      </w:r>
      <w:r w:rsidRPr="00B061C1">
        <w:rPr>
          <w:color w:val="231F20"/>
          <w:spacing w:val="-3"/>
          <w:w w:val="85"/>
          <w:sz w:val="28"/>
          <w:szCs w:val="28"/>
        </w:rPr>
        <w:t xml:space="preserve"> </w:t>
      </w:r>
      <w:r w:rsidRPr="00B061C1">
        <w:rPr>
          <w:color w:val="231F20"/>
          <w:w w:val="85"/>
          <w:sz w:val="28"/>
          <w:szCs w:val="28"/>
        </w:rPr>
        <w:t>who</w:t>
      </w:r>
      <w:r w:rsidRPr="00B061C1">
        <w:rPr>
          <w:color w:val="231F20"/>
          <w:spacing w:val="-4"/>
          <w:w w:val="85"/>
          <w:sz w:val="28"/>
          <w:szCs w:val="28"/>
        </w:rPr>
        <w:t xml:space="preserve"> </w:t>
      </w:r>
      <w:r w:rsidRPr="00B061C1">
        <w:rPr>
          <w:color w:val="231F20"/>
          <w:w w:val="85"/>
          <w:sz w:val="28"/>
          <w:szCs w:val="28"/>
        </w:rPr>
        <w:t>is</w:t>
      </w:r>
      <w:r w:rsidRPr="00B061C1">
        <w:rPr>
          <w:color w:val="231F20"/>
          <w:spacing w:val="-4"/>
          <w:w w:val="85"/>
          <w:sz w:val="28"/>
          <w:szCs w:val="28"/>
        </w:rPr>
        <w:t xml:space="preserve"> </w:t>
      </w:r>
      <w:r w:rsidRPr="00B061C1">
        <w:rPr>
          <w:color w:val="231F20"/>
          <w:w w:val="85"/>
          <w:sz w:val="28"/>
          <w:szCs w:val="28"/>
        </w:rPr>
        <w:t>clinically</w:t>
      </w:r>
      <w:r w:rsidRPr="00B061C1">
        <w:rPr>
          <w:color w:val="231F20"/>
          <w:spacing w:val="-4"/>
          <w:w w:val="85"/>
          <w:sz w:val="28"/>
          <w:szCs w:val="28"/>
        </w:rPr>
        <w:t xml:space="preserve"> </w:t>
      </w:r>
      <w:r w:rsidRPr="00B061C1">
        <w:rPr>
          <w:color w:val="231F20"/>
          <w:w w:val="85"/>
          <w:sz w:val="28"/>
          <w:szCs w:val="28"/>
        </w:rPr>
        <w:t>unwell</w:t>
      </w:r>
      <w:r w:rsidRPr="00B061C1">
        <w:rPr>
          <w:color w:val="231F20"/>
          <w:spacing w:val="-4"/>
          <w:w w:val="85"/>
          <w:sz w:val="28"/>
          <w:szCs w:val="28"/>
        </w:rPr>
        <w:t xml:space="preserve"> </w:t>
      </w:r>
      <w:r w:rsidRPr="00B061C1">
        <w:rPr>
          <w:color w:val="231F20"/>
          <w:w w:val="85"/>
          <w:sz w:val="28"/>
          <w:szCs w:val="28"/>
        </w:rPr>
        <w:t>or</w:t>
      </w:r>
      <w:r w:rsidRPr="00B061C1">
        <w:rPr>
          <w:color w:val="231F20"/>
          <w:spacing w:val="-4"/>
          <w:w w:val="85"/>
          <w:sz w:val="28"/>
          <w:szCs w:val="28"/>
        </w:rPr>
        <w:t xml:space="preserve"> </w:t>
      </w:r>
      <w:r w:rsidRPr="00B061C1">
        <w:rPr>
          <w:color w:val="231F20"/>
          <w:w w:val="85"/>
          <w:sz w:val="28"/>
          <w:szCs w:val="28"/>
        </w:rPr>
        <w:t>in</w:t>
      </w:r>
      <w:r w:rsidRPr="00B061C1">
        <w:rPr>
          <w:color w:val="231F20"/>
          <w:spacing w:val="-4"/>
          <w:w w:val="85"/>
          <w:sz w:val="28"/>
          <w:szCs w:val="28"/>
        </w:rPr>
        <w:t xml:space="preserve"> </w:t>
      </w:r>
      <w:r w:rsidRPr="00B061C1">
        <w:rPr>
          <w:color w:val="231F20"/>
          <w:w w:val="85"/>
          <w:sz w:val="28"/>
          <w:szCs w:val="28"/>
        </w:rPr>
        <w:t>patients</w:t>
      </w:r>
      <w:r w:rsidRPr="00B061C1">
        <w:rPr>
          <w:color w:val="231F20"/>
          <w:spacing w:val="-4"/>
          <w:w w:val="85"/>
          <w:sz w:val="28"/>
          <w:szCs w:val="28"/>
        </w:rPr>
        <w:t xml:space="preserve"> </w:t>
      </w:r>
      <w:r w:rsidRPr="00B061C1">
        <w:rPr>
          <w:color w:val="231F20"/>
          <w:w w:val="85"/>
          <w:sz w:val="28"/>
          <w:szCs w:val="28"/>
        </w:rPr>
        <w:t>who</w:t>
      </w:r>
      <w:r w:rsidRPr="00B061C1">
        <w:rPr>
          <w:color w:val="231F20"/>
          <w:spacing w:val="-4"/>
          <w:w w:val="85"/>
          <w:sz w:val="28"/>
          <w:szCs w:val="28"/>
        </w:rPr>
        <w:t xml:space="preserve"> </w:t>
      </w:r>
      <w:r w:rsidRPr="00B061C1">
        <w:rPr>
          <w:color w:val="231F20"/>
          <w:w w:val="85"/>
          <w:sz w:val="28"/>
          <w:szCs w:val="28"/>
        </w:rPr>
        <w:t>are</w:t>
      </w:r>
      <w:r w:rsidRPr="00B061C1">
        <w:rPr>
          <w:color w:val="231F20"/>
          <w:spacing w:val="-3"/>
          <w:w w:val="85"/>
          <w:sz w:val="28"/>
          <w:szCs w:val="28"/>
        </w:rPr>
        <w:t xml:space="preserve"> </w:t>
      </w:r>
      <w:r w:rsidRPr="00B061C1">
        <w:rPr>
          <w:color w:val="231F20"/>
          <w:w w:val="85"/>
          <w:sz w:val="28"/>
          <w:szCs w:val="28"/>
        </w:rPr>
        <w:t>clinically</w:t>
      </w:r>
      <w:r w:rsidRPr="00B061C1">
        <w:rPr>
          <w:color w:val="231F20"/>
          <w:spacing w:val="-4"/>
          <w:w w:val="85"/>
          <w:sz w:val="28"/>
          <w:szCs w:val="28"/>
        </w:rPr>
        <w:t xml:space="preserve"> </w:t>
      </w:r>
      <w:r w:rsidRPr="00B061C1">
        <w:rPr>
          <w:color w:val="231F20"/>
          <w:w w:val="85"/>
          <w:sz w:val="28"/>
          <w:szCs w:val="28"/>
        </w:rPr>
        <w:t>well</w:t>
      </w:r>
      <w:r w:rsidRPr="00B061C1">
        <w:rPr>
          <w:color w:val="231F20"/>
          <w:spacing w:val="-4"/>
          <w:w w:val="85"/>
          <w:sz w:val="28"/>
          <w:szCs w:val="28"/>
        </w:rPr>
        <w:t xml:space="preserve"> </w:t>
      </w:r>
      <w:r w:rsidRPr="00B061C1">
        <w:rPr>
          <w:color w:val="231F20"/>
          <w:w w:val="85"/>
          <w:sz w:val="28"/>
          <w:szCs w:val="28"/>
        </w:rPr>
        <w:t>if</w:t>
      </w:r>
      <w:r w:rsidRPr="00B061C1">
        <w:rPr>
          <w:color w:val="231F20"/>
          <w:spacing w:val="6"/>
          <w:w w:val="85"/>
          <w:sz w:val="28"/>
          <w:szCs w:val="28"/>
        </w:rPr>
        <w:t xml:space="preserve"> </w:t>
      </w:r>
      <w:r w:rsidRPr="00B061C1">
        <w:rPr>
          <w:color w:val="231F20"/>
          <w:w w:val="85"/>
          <w:sz w:val="28"/>
          <w:szCs w:val="28"/>
        </w:rPr>
        <w:t>CBG</w:t>
      </w:r>
      <w:r w:rsidRPr="00B061C1">
        <w:rPr>
          <w:color w:val="231F20"/>
          <w:spacing w:val="6"/>
          <w:w w:val="85"/>
          <w:sz w:val="28"/>
          <w:szCs w:val="28"/>
        </w:rPr>
        <w:t xml:space="preserve"> </w:t>
      </w:r>
      <w:r w:rsidRPr="00B061C1">
        <w:rPr>
          <w:color w:val="231F20"/>
          <w:w w:val="85"/>
          <w:sz w:val="28"/>
          <w:szCs w:val="28"/>
        </w:rPr>
        <w:t>&gt;18mmol/l (have a lower threshold for checking ketones in patients with T1DM, patients taking SGLT2i medications or are symptomatic of ketoacidosis)</w:t>
      </w:r>
    </w:p>
    <w:p w14:paraId="5256E61C" w14:textId="77777777" w:rsidR="00946732" w:rsidRPr="00B061C1" w:rsidRDefault="00946732" w:rsidP="00946732">
      <w:pPr>
        <w:tabs>
          <w:tab w:val="left" w:pos="328"/>
        </w:tabs>
        <w:spacing w:before="14"/>
        <w:jc w:val="both"/>
        <w:rPr>
          <w:color w:val="231F20"/>
          <w:w w:val="85"/>
          <w:sz w:val="28"/>
          <w:szCs w:val="28"/>
        </w:rPr>
      </w:pPr>
    </w:p>
    <w:p w14:paraId="6AC6ACBE" w14:textId="77777777" w:rsidR="00946732" w:rsidRPr="00B061C1" w:rsidRDefault="00946732" w:rsidP="00946732">
      <w:pPr>
        <w:tabs>
          <w:tab w:val="left" w:pos="328"/>
        </w:tabs>
        <w:spacing w:before="14"/>
        <w:jc w:val="both"/>
        <w:rPr>
          <w:color w:val="231F20"/>
          <w:w w:val="85"/>
          <w:sz w:val="28"/>
          <w:szCs w:val="28"/>
        </w:rPr>
      </w:pPr>
      <w:r w:rsidRPr="00B061C1">
        <w:rPr>
          <w:color w:val="231F20"/>
          <w:w w:val="85"/>
          <w:sz w:val="28"/>
          <w:szCs w:val="28"/>
        </w:rPr>
        <w:t xml:space="preserve">For patients </w:t>
      </w:r>
      <w:r w:rsidRPr="002B080C">
        <w:rPr>
          <w:b/>
          <w:bCs/>
          <w:color w:val="231F20"/>
          <w:w w:val="85"/>
          <w:sz w:val="28"/>
          <w:szCs w:val="28"/>
        </w:rPr>
        <w:t>without</w:t>
      </w:r>
      <w:r w:rsidRPr="00B061C1">
        <w:rPr>
          <w:color w:val="231F20"/>
          <w:w w:val="85"/>
          <w:sz w:val="28"/>
          <w:szCs w:val="28"/>
        </w:rPr>
        <w:t xml:space="preserve"> a pre-existing diagnosis of diabetes refer to the Diagnostic Aid on </w:t>
      </w:r>
      <w:proofErr w:type="spellStart"/>
      <w:r w:rsidRPr="00B061C1">
        <w:rPr>
          <w:color w:val="231F20"/>
          <w:w w:val="85"/>
          <w:sz w:val="28"/>
          <w:szCs w:val="28"/>
        </w:rPr>
        <w:t>Diappbetes</w:t>
      </w:r>
      <w:proofErr w:type="spellEnd"/>
      <w:r w:rsidRPr="00B061C1">
        <w:rPr>
          <w:color w:val="231F20"/>
          <w:w w:val="85"/>
          <w:sz w:val="28"/>
          <w:szCs w:val="28"/>
        </w:rPr>
        <w:t xml:space="preserve"> (</w:t>
      </w:r>
      <w:hyperlink r:id="rId14" w:history="1">
        <w:r w:rsidRPr="00B061C1">
          <w:rPr>
            <w:rStyle w:val="Hyperlink"/>
            <w:sz w:val="28"/>
            <w:szCs w:val="28"/>
          </w:rPr>
          <w:t>DIAPPBETES - Milton Keynes University Hospital (mkuh.nhs.uk)</w:t>
        </w:r>
      </w:hyperlink>
      <w:r w:rsidRPr="00B061C1">
        <w:rPr>
          <w:sz w:val="28"/>
          <w:szCs w:val="28"/>
        </w:rPr>
        <w:t xml:space="preserve"> </w:t>
      </w:r>
      <w:r w:rsidRPr="00B061C1">
        <w:rPr>
          <w:color w:val="231F20"/>
          <w:w w:val="85"/>
          <w:sz w:val="28"/>
          <w:szCs w:val="28"/>
        </w:rPr>
        <w:t>or Trust Documentation</w:t>
      </w:r>
    </w:p>
    <w:p w14:paraId="62DDD66E" w14:textId="77777777" w:rsidR="00946732" w:rsidRPr="00B061C1" w:rsidRDefault="00946732" w:rsidP="00946732">
      <w:pPr>
        <w:tabs>
          <w:tab w:val="left" w:pos="328"/>
        </w:tabs>
        <w:spacing w:before="14"/>
        <w:jc w:val="both"/>
        <w:rPr>
          <w:sz w:val="28"/>
          <w:szCs w:val="28"/>
        </w:rPr>
      </w:pPr>
    </w:p>
    <w:p w14:paraId="737818E4" w14:textId="77777777" w:rsidR="00946732" w:rsidRPr="00B061C1" w:rsidRDefault="00946732" w:rsidP="00946732">
      <w:pPr>
        <w:tabs>
          <w:tab w:val="left" w:pos="332"/>
        </w:tabs>
        <w:spacing w:before="15"/>
        <w:ind w:left="-1"/>
        <w:jc w:val="both"/>
        <w:rPr>
          <w:color w:val="231F20"/>
          <w:w w:val="85"/>
          <w:sz w:val="28"/>
          <w:szCs w:val="28"/>
        </w:rPr>
      </w:pPr>
      <w:r w:rsidRPr="00B061C1">
        <w:rPr>
          <w:color w:val="231F20"/>
          <w:w w:val="85"/>
          <w:sz w:val="28"/>
          <w:szCs w:val="28"/>
        </w:rPr>
        <w:t>Look</w:t>
      </w:r>
      <w:r w:rsidRPr="00B061C1">
        <w:rPr>
          <w:color w:val="231F20"/>
          <w:spacing w:val="12"/>
          <w:w w:val="85"/>
          <w:sz w:val="28"/>
          <w:szCs w:val="28"/>
        </w:rPr>
        <w:t xml:space="preserve"> </w:t>
      </w:r>
      <w:r w:rsidRPr="00B061C1">
        <w:rPr>
          <w:color w:val="231F20"/>
          <w:w w:val="85"/>
          <w:sz w:val="28"/>
          <w:szCs w:val="28"/>
        </w:rPr>
        <w:t>for</w:t>
      </w:r>
      <w:r w:rsidRPr="00B061C1">
        <w:rPr>
          <w:color w:val="231F20"/>
          <w:spacing w:val="12"/>
          <w:w w:val="85"/>
          <w:sz w:val="28"/>
          <w:szCs w:val="28"/>
        </w:rPr>
        <w:t xml:space="preserve"> </w:t>
      </w:r>
      <w:r w:rsidRPr="00B061C1">
        <w:rPr>
          <w:color w:val="231F20"/>
          <w:w w:val="85"/>
          <w:sz w:val="28"/>
          <w:szCs w:val="28"/>
        </w:rPr>
        <w:t>the</w:t>
      </w:r>
      <w:r w:rsidRPr="00B061C1">
        <w:rPr>
          <w:color w:val="231F20"/>
          <w:spacing w:val="13"/>
          <w:w w:val="85"/>
          <w:sz w:val="28"/>
          <w:szCs w:val="28"/>
        </w:rPr>
        <w:t xml:space="preserve"> </w:t>
      </w:r>
      <w:r w:rsidRPr="00B061C1">
        <w:rPr>
          <w:color w:val="231F20"/>
          <w:w w:val="85"/>
          <w:sz w:val="28"/>
          <w:szCs w:val="28"/>
        </w:rPr>
        <w:t>cause</w:t>
      </w:r>
      <w:r w:rsidRPr="00B061C1">
        <w:rPr>
          <w:color w:val="231F20"/>
          <w:spacing w:val="4"/>
          <w:w w:val="85"/>
          <w:sz w:val="28"/>
          <w:szCs w:val="28"/>
        </w:rPr>
        <w:t xml:space="preserve"> </w:t>
      </w:r>
      <w:r w:rsidRPr="00B061C1">
        <w:rPr>
          <w:color w:val="231F20"/>
          <w:w w:val="85"/>
          <w:sz w:val="28"/>
          <w:szCs w:val="28"/>
        </w:rPr>
        <w:t>–</w:t>
      </w:r>
      <w:r w:rsidRPr="00B061C1">
        <w:rPr>
          <w:color w:val="231F20"/>
          <w:spacing w:val="1"/>
          <w:w w:val="85"/>
          <w:sz w:val="28"/>
          <w:szCs w:val="28"/>
        </w:rPr>
        <w:t xml:space="preserve"> </w:t>
      </w:r>
      <w:r w:rsidRPr="00B061C1">
        <w:rPr>
          <w:color w:val="231F20"/>
          <w:w w:val="85"/>
          <w:sz w:val="28"/>
          <w:szCs w:val="28"/>
        </w:rPr>
        <w:t>consider</w:t>
      </w:r>
      <w:r w:rsidRPr="00B061C1">
        <w:rPr>
          <w:color w:val="231F20"/>
          <w:spacing w:val="1"/>
          <w:w w:val="85"/>
          <w:sz w:val="28"/>
          <w:szCs w:val="28"/>
        </w:rPr>
        <w:t xml:space="preserve"> dehydration, </w:t>
      </w:r>
      <w:r w:rsidRPr="00B061C1">
        <w:rPr>
          <w:color w:val="231F20"/>
          <w:w w:val="85"/>
          <w:sz w:val="28"/>
          <w:szCs w:val="28"/>
        </w:rPr>
        <w:t>inter-current</w:t>
      </w:r>
      <w:r w:rsidRPr="00B061C1">
        <w:rPr>
          <w:color w:val="231F20"/>
          <w:spacing w:val="1"/>
          <w:w w:val="85"/>
          <w:sz w:val="28"/>
          <w:szCs w:val="28"/>
        </w:rPr>
        <w:t xml:space="preserve"> </w:t>
      </w:r>
      <w:r w:rsidRPr="00B061C1">
        <w:rPr>
          <w:color w:val="231F20"/>
          <w:w w:val="85"/>
          <w:sz w:val="28"/>
          <w:szCs w:val="28"/>
        </w:rPr>
        <w:t>illness,</w:t>
      </w:r>
      <w:r w:rsidRPr="00B061C1">
        <w:rPr>
          <w:color w:val="231F20"/>
          <w:spacing w:val="1"/>
          <w:w w:val="85"/>
          <w:sz w:val="28"/>
          <w:szCs w:val="28"/>
        </w:rPr>
        <w:t xml:space="preserve"> </w:t>
      </w:r>
      <w:r w:rsidRPr="00B061C1">
        <w:rPr>
          <w:color w:val="231F20"/>
          <w:w w:val="85"/>
          <w:sz w:val="28"/>
          <w:szCs w:val="28"/>
        </w:rPr>
        <w:t>sepsis,</w:t>
      </w:r>
      <w:r w:rsidRPr="00B061C1">
        <w:rPr>
          <w:color w:val="231F20"/>
          <w:spacing w:val="1"/>
          <w:w w:val="85"/>
          <w:sz w:val="28"/>
          <w:szCs w:val="28"/>
        </w:rPr>
        <w:t xml:space="preserve"> </w:t>
      </w:r>
      <w:r w:rsidRPr="00B061C1">
        <w:rPr>
          <w:color w:val="231F20"/>
          <w:w w:val="85"/>
          <w:sz w:val="28"/>
          <w:szCs w:val="28"/>
        </w:rPr>
        <w:t>missed/incorrect</w:t>
      </w:r>
      <w:r w:rsidRPr="00B061C1">
        <w:rPr>
          <w:color w:val="231F20"/>
          <w:spacing w:val="1"/>
          <w:w w:val="85"/>
          <w:sz w:val="28"/>
          <w:szCs w:val="28"/>
        </w:rPr>
        <w:t xml:space="preserve"> </w:t>
      </w:r>
      <w:r w:rsidRPr="00B061C1">
        <w:rPr>
          <w:color w:val="231F20"/>
          <w:w w:val="85"/>
          <w:sz w:val="28"/>
          <w:szCs w:val="28"/>
        </w:rPr>
        <w:t>dose</w:t>
      </w:r>
      <w:r w:rsidRPr="00B061C1">
        <w:rPr>
          <w:color w:val="231F20"/>
          <w:spacing w:val="1"/>
          <w:w w:val="85"/>
          <w:sz w:val="28"/>
          <w:szCs w:val="28"/>
        </w:rPr>
        <w:t xml:space="preserve"> </w:t>
      </w:r>
      <w:r w:rsidRPr="00B061C1">
        <w:rPr>
          <w:color w:val="231F20"/>
          <w:w w:val="85"/>
          <w:sz w:val="28"/>
          <w:szCs w:val="28"/>
        </w:rPr>
        <w:t>of</w:t>
      </w:r>
      <w:r w:rsidRPr="00B061C1">
        <w:rPr>
          <w:color w:val="231F20"/>
          <w:spacing w:val="1"/>
          <w:w w:val="85"/>
          <w:sz w:val="28"/>
          <w:szCs w:val="28"/>
        </w:rPr>
        <w:t xml:space="preserve"> </w:t>
      </w:r>
      <w:r w:rsidRPr="00B061C1">
        <w:rPr>
          <w:color w:val="231F20"/>
          <w:w w:val="85"/>
          <w:sz w:val="28"/>
          <w:szCs w:val="28"/>
        </w:rPr>
        <w:t>oral hypoglycaemic</w:t>
      </w:r>
      <w:r w:rsidRPr="00B061C1">
        <w:rPr>
          <w:color w:val="231F20"/>
          <w:spacing w:val="1"/>
          <w:w w:val="85"/>
          <w:sz w:val="28"/>
          <w:szCs w:val="28"/>
        </w:rPr>
        <w:t xml:space="preserve"> </w:t>
      </w:r>
      <w:r w:rsidRPr="00B061C1">
        <w:rPr>
          <w:color w:val="231F20"/>
          <w:w w:val="85"/>
          <w:sz w:val="28"/>
          <w:szCs w:val="28"/>
        </w:rPr>
        <w:t>agents</w:t>
      </w:r>
      <w:r w:rsidRPr="00B061C1">
        <w:rPr>
          <w:color w:val="231F20"/>
          <w:spacing w:val="1"/>
          <w:w w:val="85"/>
          <w:sz w:val="28"/>
          <w:szCs w:val="28"/>
        </w:rPr>
        <w:t xml:space="preserve"> </w:t>
      </w:r>
      <w:r w:rsidRPr="00B061C1">
        <w:rPr>
          <w:color w:val="231F20"/>
          <w:w w:val="85"/>
          <w:sz w:val="28"/>
          <w:szCs w:val="28"/>
        </w:rPr>
        <w:t>or</w:t>
      </w:r>
      <w:r w:rsidRPr="00B061C1">
        <w:rPr>
          <w:color w:val="231F20"/>
          <w:spacing w:val="1"/>
          <w:w w:val="85"/>
          <w:sz w:val="28"/>
          <w:szCs w:val="28"/>
        </w:rPr>
        <w:t xml:space="preserve"> </w:t>
      </w:r>
      <w:r w:rsidRPr="00B061C1">
        <w:rPr>
          <w:color w:val="231F20"/>
          <w:w w:val="85"/>
          <w:sz w:val="28"/>
          <w:szCs w:val="28"/>
        </w:rPr>
        <w:t>insulin/steroids/NG</w:t>
      </w:r>
      <w:r w:rsidRPr="00B061C1">
        <w:rPr>
          <w:color w:val="231F20"/>
          <w:spacing w:val="1"/>
          <w:w w:val="85"/>
          <w:sz w:val="28"/>
          <w:szCs w:val="28"/>
        </w:rPr>
        <w:t xml:space="preserve"> </w:t>
      </w:r>
      <w:r w:rsidRPr="00B061C1">
        <w:rPr>
          <w:color w:val="231F20"/>
          <w:w w:val="85"/>
          <w:sz w:val="28"/>
          <w:szCs w:val="28"/>
        </w:rPr>
        <w:t>feeds.</w:t>
      </w:r>
    </w:p>
    <w:p w14:paraId="615FE859" w14:textId="77777777" w:rsidR="00946732" w:rsidRPr="00B061C1" w:rsidRDefault="00946732" w:rsidP="00946732">
      <w:pPr>
        <w:tabs>
          <w:tab w:val="left" w:pos="332"/>
        </w:tabs>
        <w:spacing w:before="15"/>
        <w:ind w:left="-1"/>
        <w:jc w:val="both"/>
        <w:rPr>
          <w:sz w:val="28"/>
          <w:szCs w:val="28"/>
        </w:rPr>
      </w:pPr>
    </w:p>
    <w:p w14:paraId="3761928C" w14:textId="46D6F5A2" w:rsidR="00946732" w:rsidRPr="00B061C1" w:rsidRDefault="00946732" w:rsidP="00946732">
      <w:pPr>
        <w:pStyle w:val="Heading1"/>
        <w:tabs>
          <w:tab w:val="left" w:pos="332"/>
        </w:tabs>
        <w:spacing w:before="21"/>
        <w:ind w:left="-73"/>
        <w:jc w:val="both"/>
        <w:rPr>
          <w:b w:val="0"/>
          <w:bCs w:val="0"/>
          <w:color w:val="231F20"/>
          <w:w w:val="90"/>
        </w:rPr>
      </w:pPr>
      <w:r w:rsidRPr="00B061C1">
        <w:rPr>
          <w:b w:val="0"/>
          <w:bCs w:val="0"/>
          <w:color w:val="231F20"/>
          <w:w w:val="90"/>
        </w:rPr>
        <w:t xml:space="preserve"> Doctors</w:t>
      </w:r>
      <w:r w:rsidRPr="00B061C1">
        <w:rPr>
          <w:b w:val="0"/>
          <w:color w:val="231F20"/>
          <w:w w:val="90"/>
        </w:rPr>
        <w:t xml:space="preserve"> ar</w:t>
      </w:r>
      <w:r w:rsidRPr="00B061C1">
        <w:rPr>
          <w:b w:val="0"/>
          <w:bCs w:val="0"/>
          <w:color w:val="231F20"/>
          <w:spacing w:val="14"/>
          <w:w w:val="90"/>
        </w:rPr>
        <w:t xml:space="preserve">e </w:t>
      </w:r>
      <w:r w:rsidRPr="00B061C1">
        <w:rPr>
          <w:b w:val="0"/>
          <w:bCs w:val="0"/>
          <w:color w:val="231F20"/>
          <w:w w:val="90"/>
        </w:rPr>
        <w:t>to</w:t>
      </w:r>
      <w:r w:rsidRPr="00B061C1">
        <w:rPr>
          <w:b w:val="0"/>
          <w:bCs w:val="0"/>
          <w:color w:val="231F20"/>
          <w:spacing w:val="15"/>
          <w:w w:val="90"/>
        </w:rPr>
        <w:t xml:space="preserve"> </w:t>
      </w:r>
      <w:r w:rsidRPr="00B061C1">
        <w:rPr>
          <w:b w:val="0"/>
          <w:bCs w:val="0"/>
          <w:color w:val="231F20"/>
          <w:w w:val="90"/>
        </w:rPr>
        <w:t>review the</w:t>
      </w:r>
      <w:r w:rsidRPr="00B061C1">
        <w:rPr>
          <w:b w:val="0"/>
          <w:bCs w:val="0"/>
          <w:color w:val="231F20"/>
          <w:spacing w:val="14"/>
          <w:w w:val="90"/>
        </w:rPr>
        <w:t xml:space="preserve"> </w:t>
      </w:r>
      <w:r w:rsidRPr="00B061C1">
        <w:rPr>
          <w:b w:val="0"/>
          <w:bCs w:val="0"/>
          <w:color w:val="231F20"/>
          <w:w w:val="90"/>
        </w:rPr>
        <w:t>patient</w:t>
      </w:r>
      <w:r w:rsidRPr="00B061C1">
        <w:rPr>
          <w:b w:val="0"/>
          <w:bCs w:val="0"/>
          <w:color w:val="231F20"/>
          <w:spacing w:val="15"/>
          <w:w w:val="90"/>
        </w:rPr>
        <w:t xml:space="preserve"> </w:t>
      </w:r>
      <w:r w:rsidRPr="00B061C1">
        <w:rPr>
          <w:b w:val="0"/>
          <w:bCs w:val="0"/>
          <w:color w:val="231F20"/>
          <w:w w:val="90"/>
        </w:rPr>
        <w:t>and</w:t>
      </w:r>
      <w:r w:rsidRPr="00B061C1">
        <w:rPr>
          <w:b w:val="0"/>
          <w:bCs w:val="0"/>
          <w:color w:val="231F20"/>
          <w:spacing w:val="14"/>
          <w:w w:val="90"/>
        </w:rPr>
        <w:t xml:space="preserve"> </w:t>
      </w:r>
      <w:r w:rsidRPr="00B061C1">
        <w:rPr>
          <w:b w:val="0"/>
          <w:bCs w:val="0"/>
          <w:color w:val="231F20"/>
          <w:w w:val="90"/>
        </w:rPr>
        <w:t>advise</w:t>
      </w:r>
      <w:r w:rsidRPr="00B061C1">
        <w:rPr>
          <w:b w:val="0"/>
          <w:bCs w:val="0"/>
          <w:color w:val="231F20"/>
          <w:spacing w:val="15"/>
          <w:w w:val="90"/>
        </w:rPr>
        <w:t xml:space="preserve"> </w:t>
      </w:r>
      <w:r w:rsidRPr="00B061C1">
        <w:rPr>
          <w:b w:val="0"/>
          <w:bCs w:val="0"/>
          <w:color w:val="231F20"/>
          <w:w w:val="90"/>
        </w:rPr>
        <w:t>treatment</w:t>
      </w:r>
      <w:r w:rsidRPr="00B061C1">
        <w:rPr>
          <w:b w:val="0"/>
          <w:bCs w:val="0"/>
          <w:color w:val="231F20"/>
          <w:spacing w:val="14"/>
          <w:w w:val="90"/>
        </w:rPr>
        <w:t xml:space="preserve"> </w:t>
      </w:r>
      <w:r w:rsidRPr="00B061C1">
        <w:rPr>
          <w:b w:val="0"/>
          <w:bCs w:val="0"/>
          <w:color w:val="231F20"/>
          <w:w w:val="90"/>
        </w:rPr>
        <w:t>according</w:t>
      </w:r>
      <w:r w:rsidRPr="00B061C1">
        <w:rPr>
          <w:b w:val="0"/>
          <w:bCs w:val="0"/>
          <w:color w:val="231F20"/>
          <w:spacing w:val="15"/>
          <w:w w:val="90"/>
        </w:rPr>
        <w:t xml:space="preserve"> </w:t>
      </w:r>
      <w:r w:rsidRPr="00B061C1">
        <w:rPr>
          <w:b w:val="0"/>
          <w:bCs w:val="0"/>
          <w:color w:val="231F20"/>
          <w:w w:val="90"/>
        </w:rPr>
        <w:t>to</w:t>
      </w:r>
      <w:r w:rsidRPr="00B061C1">
        <w:rPr>
          <w:b w:val="0"/>
          <w:bCs w:val="0"/>
          <w:color w:val="231F20"/>
          <w:spacing w:val="14"/>
          <w:w w:val="90"/>
        </w:rPr>
        <w:t xml:space="preserve"> </w:t>
      </w:r>
      <w:r w:rsidRPr="00B061C1">
        <w:rPr>
          <w:b w:val="0"/>
          <w:bCs w:val="0"/>
          <w:color w:val="231F20"/>
          <w:w w:val="90"/>
        </w:rPr>
        <w:t>flowcharts/</w:t>
      </w:r>
      <w:r w:rsidRPr="00B061C1">
        <w:rPr>
          <w:b w:val="0"/>
          <w:color w:val="231F20"/>
        </w:rPr>
        <w:t>guidance below</w:t>
      </w:r>
      <w:r w:rsidR="3256A469" w:rsidRPr="00B061C1">
        <w:rPr>
          <w:b w:val="0"/>
          <w:bCs w:val="0"/>
          <w:color w:val="231F20"/>
          <w:w w:val="90"/>
        </w:rPr>
        <w:t>.</w:t>
      </w:r>
    </w:p>
    <w:p w14:paraId="6CB9FCEF" w14:textId="44A4BE9B" w:rsidR="00946732" w:rsidRPr="00B061C1" w:rsidRDefault="00946732" w:rsidP="4132622A">
      <w:pPr>
        <w:tabs>
          <w:tab w:val="left" w:pos="332"/>
        </w:tabs>
        <w:spacing w:before="21"/>
        <w:ind w:left="-73"/>
        <w:jc w:val="both"/>
        <w:rPr>
          <w:color w:val="231F20"/>
          <w:w w:val="85"/>
          <w:sz w:val="28"/>
          <w:szCs w:val="28"/>
        </w:rPr>
      </w:pPr>
    </w:p>
    <w:p w14:paraId="2AC9DDA5" w14:textId="2449C40A" w:rsidR="4132622A" w:rsidRPr="00B061C1" w:rsidRDefault="4132622A" w:rsidP="4132622A">
      <w:pPr>
        <w:tabs>
          <w:tab w:val="left" w:pos="328"/>
        </w:tabs>
        <w:spacing w:before="14"/>
        <w:jc w:val="both"/>
        <w:rPr>
          <w:color w:val="231F20"/>
          <w:sz w:val="28"/>
          <w:szCs w:val="28"/>
        </w:rPr>
      </w:pPr>
    </w:p>
    <w:p w14:paraId="65DC4868" w14:textId="19CAA5A7" w:rsidR="002E6074" w:rsidRPr="00FF2A45" w:rsidRDefault="00946732" w:rsidP="00140B15">
      <w:pPr>
        <w:tabs>
          <w:tab w:val="left" w:pos="328"/>
        </w:tabs>
        <w:spacing w:before="14"/>
        <w:jc w:val="both"/>
        <w:rPr>
          <w:b/>
          <w:color w:val="231F20"/>
          <w:w w:val="85"/>
          <w:sz w:val="24"/>
          <w:szCs w:val="24"/>
        </w:rPr>
        <w:sectPr w:rsidR="002E6074" w:rsidRPr="00FF2A45" w:rsidSect="003C5313">
          <w:headerReference w:type="default" r:id="rId15"/>
          <w:pgSz w:w="11910" w:h="16840"/>
          <w:pgMar w:top="1440" w:right="1077" w:bottom="1440" w:left="1077" w:header="119" w:footer="1202" w:gutter="0"/>
          <w:cols w:space="720"/>
          <w:docGrid w:linePitch="299"/>
        </w:sectPr>
      </w:pPr>
      <w:r w:rsidRPr="00B061C1">
        <w:rPr>
          <w:b/>
          <w:color w:val="231F20"/>
          <w:w w:val="85"/>
          <w:sz w:val="28"/>
          <w:szCs w:val="28"/>
        </w:rPr>
        <w:t xml:space="preserve">All insulin adjustments are </w:t>
      </w:r>
      <w:r w:rsidR="2EC6E10C" w:rsidRPr="00B061C1">
        <w:rPr>
          <w:b/>
          <w:color w:val="231F20"/>
          <w:w w:val="85"/>
          <w:sz w:val="28"/>
          <w:szCs w:val="28"/>
        </w:rPr>
        <w:t>usually made</w:t>
      </w:r>
      <w:r w:rsidRPr="00B061C1">
        <w:rPr>
          <w:b/>
          <w:color w:val="231F20"/>
          <w:w w:val="85"/>
          <w:sz w:val="28"/>
          <w:szCs w:val="28"/>
        </w:rPr>
        <w:t xml:space="preserve"> by increasing or decreasing the dose by 10-20% </w:t>
      </w:r>
      <w:r w:rsidR="000B2B65" w:rsidRPr="00B061C1">
        <w:rPr>
          <w:b/>
          <w:color w:val="231F20"/>
          <w:w w:val="85"/>
          <w:sz w:val="28"/>
          <w:szCs w:val="28"/>
        </w:rPr>
        <w:t>dependent</w:t>
      </w:r>
      <w:r w:rsidRPr="00B061C1">
        <w:rPr>
          <w:b/>
          <w:color w:val="231F20"/>
          <w:w w:val="85"/>
          <w:sz w:val="28"/>
          <w:szCs w:val="28"/>
        </w:rPr>
        <w:t xml:space="preserve"> on severity of hyper/hypoglycaemia</w:t>
      </w:r>
      <w:r w:rsidRPr="00FF2A45">
        <w:rPr>
          <w:b/>
          <w:color w:val="231F20"/>
          <w:w w:val="85"/>
          <w:sz w:val="24"/>
          <w:szCs w:val="24"/>
        </w:rPr>
        <w:t xml:space="preserve">. </w:t>
      </w:r>
    </w:p>
    <w:p w14:paraId="04F6EF31" w14:textId="159DD98A" w:rsidR="00946732" w:rsidRDefault="00553AA3" w:rsidP="7B34D94E">
      <w:pPr>
        <w:pStyle w:val="Heading1"/>
        <w:tabs>
          <w:tab w:val="left" w:pos="969"/>
          <w:tab w:val="left" w:pos="970"/>
        </w:tabs>
        <w:ind w:left="0"/>
        <w:rPr>
          <w:noProof/>
        </w:rPr>
      </w:pPr>
      <w:r w:rsidRPr="00553AA3">
        <w:rPr>
          <w:noProof/>
        </w:rPr>
        <w:t xml:space="preserve"> </w:t>
      </w:r>
    </w:p>
    <w:p w14:paraId="7ED9FA0A" w14:textId="43884FB1" w:rsidR="00037C11" w:rsidRDefault="00937D1E" w:rsidP="7B34D94E">
      <w:pPr>
        <w:pStyle w:val="Heading1"/>
        <w:tabs>
          <w:tab w:val="left" w:pos="969"/>
          <w:tab w:val="left" w:pos="970"/>
        </w:tabs>
        <w:ind w:left="0"/>
      </w:pPr>
      <w:r>
        <w:rPr>
          <w:noProof/>
        </w:rPr>
        <w:drawing>
          <wp:inline distT="0" distB="0" distL="0" distR="0" wp14:anchorId="74FC1CEC" wp14:editId="1FA072ED">
            <wp:extent cx="8864600" cy="5866130"/>
            <wp:effectExtent l="0" t="0" r="0" b="1270"/>
            <wp:docPr id="451" name="Picture 451" descr="Diagram,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Picture 451" descr="Diagram, text&#10;&#10;Description automatically generated with medium confidence"/>
                    <pic:cNvPicPr/>
                  </pic:nvPicPr>
                  <pic:blipFill>
                    <a:blip r:embed="rId16"/>
                    <a:stretch>
                      <a:fillRect/>
                    </a:stretch>
                  </pic:blipFill>
                  <pic:spPr>
                    <a:xfrm>
                      <a:off x="0" y="0"/>
                      <a:ext cx="8864600" cy="5866130"/>
                    </a:xfrm>
                    <a:prstGeom prst="rect">
                      <a:avLst/>
                    </a:prstGeom>
                  </pic:spPr>
                </pic:pic>
              </a:graphicData>
            </a:graphic>
          </wp:inline>
        </w:drawing>
      </w:r>
    </w:p>
    <w:p w14:paraId="28BAD786" w14:textId="0DF2E501" w:rsidR="00946732" w:rsidRDefault="00591E8D" w:rsidP="7B34D94E">
      <w:pPr>
        <w:pStyle w:val="Heading1"/>
        <w:tabs>
          <w:tab w:val="left" w:pos="969"/>
          <w:tab w:val="left" w:pos="970"/>
        </w:tabs>
        <w:ind w:left="0"/>
      </w:pPr>
      <w:r>
        <w:rPr>
          <w:noProof/>
        </w:rPr>
        <w:drawing>
          <wp:inline distT="0" distB="0" distL="0" distR="0" wp14:anchorId="3A480B37" wp14:editId="78E30B21">
            <wp:extent cx="7535545" cy="6195060"/>
            <wp:effectExtent l="0" t="0" r="8255"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7"/>
                    <a:stretch>
                      <a:fillRect/>
                    </a:stretch>
                  </pic:blipFill>
                  <pic:spPr>
                    <a:xfrm>
                      <a:off x="0" y="0"/>
                      <a:ext cx="7535545" cy="6195060"/>
                    </a:xfrm>
                    <a:prstGeom prst="rect">
                      <a:avLst/>
                    </a:prstGeom>
                  </pic:spPr>
                </pic:pic>
              </a:graphicData>
            </a:graphic>
          </wp:inline>
        </w:drawing>
      </w:r>
    </w:p>
    <w:p w14:paraId="725E8983" w14:textId="2FCE4BD2" w:rsidR="00946732" w:rsidRDefault="00946732" w:rsidP="7B34D94E">
      <w:pPr>
        <w:pStyle w:val="Heading1"/>
        <w:tabs>
          <w:tab w:val="left" w:pos="969"/>
          <w:tab w:val="left" w:pos="970"/>
        </w:tabs>
        <w:ind w:left="0"/>
      </w:pPr>
    </w:p>
    <w:p w14:paraId="4A04E7C1" w14:textId="77777777" w:rsidR="00946732" w:rsidRPr="00925B77" w:rsidRDefault="00946732" w:rsidP="00946732">
      <w:pPr>
        <w:jc w:val="center"/>
        <w:rPr>
          <w:b/>
          <w:bCs/>
          <w:sz w:val="24"/>
          <w:szCs w:val="24"/>
          <w:u w:val="single"/>
          <w:rPrChange w:id="11" w:author="Tina Worth" w:date="2023-02-07T06:16:00Z">
            <w:rPr>
              <w:rFonts w:ascii="Arial Narrow" w:hAnsi="Arial Narrow"/>
              <w:b/>
              <w:bCs/>
              <w:sz w:val="24"/>
              <w:szCs w:val="24"/>
              <w:u w:val="single"/>
            </w:rPr>
          </w:rPrChange>
        </w:rPr>
      </w:pPr>
      <w:r w:rsidRPr="00925B77">
        <w:rPr>
          <w:b/>
          <w:bCs/>
          <w:sz w:val="24"/>
          <w:szCs w:val="24"/>
          <w:u w:val="single"/>
          <w:rPrChange w:id="12" w:author="Tina Worth" w:date="2023-02-07T06:16:00Z">
            <w:rPr>
              <w:rFonts w:ascii="Arial Narrow" w:hAnsi="Arial Narrow"/>
              <w:b/>
              <w:bCs/>
              <w:sz w:val="24"/>
              <w:szCs w:val="24"/>
              <w:u w:val="single"/>
            </w:rPr>
          </w:rPrChange>
        </w:rPr>
        <w:t>PRN Insulin dose guidance for patients with CBG &gt;18mmol/L</w:t>
      </w:r>
    </w:p>
    <w:p w14:paraId="393BBE4A" w14:textId="77777777" w:rsidR="00946732" w:rsidRPr="00A52E6B" w:rsidRDefault="00946732" w:rsidP="00946732">
      <w:pPr>
        <w:jc w:val="center"/>
        <w:rPr>
          <w:rFonts w:ascii="Arial Narrow" w:hAnsi="Arial Narrow"/>
          <w:sz w:val="24"/>
          <w:szCs w:val="24"/>
        </w:rPr>
      </w:pPr>
    </w:p>
    <w:p w14:paraId="43FFFB4B" w14:textId="4910E0EF" w:rsidR="00946732" w:rsidRPr="00A52E6B" w:rsidRDefault="00FD4E7D" w:rsidP="00946732">
      <w:pPr>
        <w:jc w:val="center"/>
        <w:rPr>
          <w:rFonts w:ascii="Arial Narrow" w:hAnsi="Arial Narrow"/>
          <w:sz w:val="24"/>
          <w:szCs w:val="24"/>
        </w:rPr>
      </w:pPr>
      <w:r>
        <w:rPr>
          <w:noProof/>
          <w:sz w:val="24"/>
          <w:szCs w:val="24"/>
        </w:rPr>
        <mc:AlternateContent>
          <mc:Choice Requires="wpc">
            <w:drawing>
              <wp:inline distT="0" distB="0" distL="0" distR="0" wp14:anchorId="2791FCCE" wp14:editId="541F2559">
                <wp:extent cx="8989498" cy="5453585"/>
                <wp:effectExtent l="0" t="0" r="2540" b="0"/>
                <wp:docPr id="464" name="Canvas 46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453" name="Flowchart: Process 453"/>
                        <wps:cNvSpPr/>
                        <wps:spPr>
                          <a:xfrm>
                            <a:off x="9525" y="75770"/>
                            <a:ext cx="6648450" cy="1485900"/>
                          </a:xfrm>
                          <a:prstGeom prst="flowChartProcess">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14:paraId="3E89E56C" w14:textId="77777777" w:rsidR="00FD4E7D" w:rsidRPr="00851A71" w:rsidRDefault="00FD4E7D" w:rsidP="00FD4E7D">
                              <w:pPr>
                                <w:pStyle w:val="ListParagraph"/>
                                <w:widowControl/>
                                <w:numPr>
                                  <w:ilvl w:val="0"/>
                                  <w:numId w:val="9"/>
                                </w:numPr>
                                <w:autoSpaceDE/>
                                <w:autoSpaceDN/>
                                <w:spacing w:after="160" w:line="259" w:lineRule="auto"/>
                                <w:contextualSpacing/>
                                <w:rPr>
                                  <w:sz w:val="24"/>
                                  <w:szCs w:val="24"/>
                                </w:rPr>
                              </w:pPr>
                              <w:r w:rsidRPr="00851A71">
                                <w:rPr>
                                  <w:sz w:val="24"/>
                                  <w:szCs w:val="24"/>
                                </w:rPr>
                                <w:t>Standard CBG target for inpatients with diabetes is 6-10mmol/L (4-12mmol/L acceptable)</w:t>
                              </w:r>
                            </w:p>
                            <w:p w14:paraId="4B333EB8" w14:textId="77777777" w:rsidR="00FD4E7D" w:rsidRPr="00AD1914" w:rsidRDefault="00FD4E7D" w:rsidP="00FD4E7D">
                              <w:pPr>
                                <w:pStyle w:val="ListParagraph"/>
                                <w:widowControl/>
                                <w:numPr>
                                  <w:ilvl w:val="0"/>
                                  <w:numId w:val="9"/>
                                </w:numPr>
                                <w:autoSpaceDE/>
                                <w:autoSpaceDN/>
                                <w:spacing w:after="160" w:line="259" w:lineRule="auto"/>
                                <w:contextualSpacing/>
                                <w:rPr>
                                  <w:sz w:val="24"/>
                                  <w:szCs w:val="24"/>
                                </w:rPr>
                              </w:pPr>
                              <w:r w:rsidRPr="00AD1914">
                                <w:rPr>
                                  <w:sz w:val="24"/>
                                  <w:szCs w:val="24"/>
                                </w:rPr>
                                <w:t xml:space="preserve">Conservative CBG target for frail patients 6-15mmol/L and patients at end of life &lt;20mmol/L </w:t>
                              </w:r>
                              <w:r>
                                <w:rPr>
                                  <w:sz w:val="24"/>
                                  <w:szCs w:val="24"/>
                                </w:rPr>
                                <w:t>(see End of life guideline)</w:t>
                              </w:r>
                            </w:p>
                            <w:p w14:paraId="07F9F48F" w14:textId="77777777" w:rsidR="00FD4E7D" w:rsidRPr="00AD1914" w:rsidRDefault="00FD4E7D" w:rsidP="00FD4E7D">
                              <w:pPr>
                                <w:pStyle w:val="ListParagraph"/>
                                <w:widowControl/>
                                <w:numPr>
                                  <w:ilvl w:val="0"/>
                                  <w:numId w:val="9"/>
                                </w:numPr>
                                <w:autoSpaceDE/>
                                <w:autoSpaceDN/>
                                <w:spacing w:after="160" w:line="259" w:lineRule="auto"/>
                                <w:contextualSpacing/>
                                <w:rPr>
                                  <w:sz w:val="24"/>
                                  <w:szCs w:val="24"/>
                                </w:rPr>
                              </w:pPr>
                              <w:r w:rsidRPr="00AD1914">
                                <w:rPr>
                                  <w:sz w:val="24"/>
                                  <w:szCs w:val="24"/>
                                </w:rPr>
                                <w:t>Guidance for PRN insulin doses given in table (right)</w:t>
                              </w:r>
                            </w:p>
                            <w:p w14:paraId="1B27D204" w14:textId="77777777" w:rsidR="00FD4E7D" w:rsidRPr="00AD1914" w:rsidRDefault="00FD4E7D" w:rsidP="00FD4E7D">
                              <w:pPr>
                                <w:pStyle w:val="ListParagraph"/>
                                <w:widowControl/>
                                <w:numPr>
                                  <w:ilvl w:val="0"/>
                                  <w:numId w:val="9"/>
                                </w:numPr>
                                <w:autoSpaceDE/>
                                <w:autoSpaceDN/>
                                <w:spacing w:after="160" w:line="259" w:lineRule="auto"/>
                                <w:contextualSpacing/>
                                <w:rPr>
                                  <w:sz w:val="24"/>
                                  <w:szCs w:val="24"/>
                                </w:rPr>
                              </w:pPr>
                              <w:r w:rsidRPr="00AD1914">
                                <w:rPr>
                                  <w:sz w:val="24"/>
                                  <w:szCs w:val="24"/>
                                </w:rPr>
                                <w:t>For patients with conservative target range consider reducing PRN insulin dose to avoid hypoglycaemia</w:t>
                              </w:r>
                            </w:p>
                            <w:p w14:paraId="61B0A28B" w14:textId="77777777" w:rsidR="00FD4E7D" w:rsidRPr="00AD1914" w:rsidRDefault="00FD4E7D" w:rsidP="00FD4E7D">
                              <w:pP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4" name="Flowchart: Process 454"/>
                        <wps:cNvSpPr/>
                        <wps:spPr>
                          <a:xfrm>
                            <a:off x="0" y="1554670"/>
                            <a:ext cx="6657975" cy="2153818"/>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588616" w14:textId="77777777" w:rsidR="00FD4E7D" w:rsidRPr="00D14D5B" w:rsidRDefault="00FD4E7D" w:rsidP="00FD4E7D">
                              <w:pPr>
                                <w:jc w:val="center"/>
                                <w:rPr>
                                  <w:sz w:val="24"/>
                                  <w:szCs w:val="24"/>
                                </w:rPr>
                              </w:pPr>
                              <w:r w:rsidRPr="00D14D5B">
                                <w:rPr>
                                  <w:sz w:val="24"/>
                                  <w:szCs w:val="24"/>
                                </w:rPr>
                                <w:t>NOTE/CAUTION: As a guide 1 unit of Novorapid will reduce CBG by 2-3mmol/</w:t>
                              </w:r>
                              <w:proofErr w:type="gramStart"/>
                              <w:r w:rsidRPr="00D14D5B">
                                <w:rPr>
                                  <w:sz w:val="24"/>
                                  <w:szCs w:val="24"/>
                                </w:rPr>
                                <w:t>L</w:t>
                              </w:r>
                              <w:proofErr w:type="gramEnd"/>
                              <w:r w:rsidRPr="00D14D5B">
                                <w:rPr>
                                  <w:sz w:val="24"/>
                                  <w:szCs w:val="24"/>
                                </w:rPr>
                                <w:t xml:space="preserve"> </w:t>
                              </w:r>
                            </w:p>
                            <w:p w14:paraId="6F1CE0CB" w14:textId="77777777" w:rsidR="00FD4E7D" w:rsidRDefault="00FD4E7D" w:rsidP="00FD4E7D">
                              <w:pPr>
                                <w:jc w:val="center"/>
                                <w:rPr>
                                  <w:sz w:val="24"/>
                                  <w:szCs w:val="24"/>
                                </w:rPr>
                              </w:pPr>
                              <w:r w:rsidRPr="00D14D5B">
                                <w:rPr>
                                  <w:sz w:val="24"/>
                                  <w:szCs w:val="24"/>
                                </w:rPr>
                                <w:t xml:space="preserve">Some patients with T1DM, particularly if slim, newly diagnosed (see diagnostic aid) or on very small amounts of regular insulin, can be very sensitive to insulin. Review PRN insulin doses in context of their usual insulin doses and </w:t>
                              </w:r>
                              <w:r>
                                <w:rPr>
                                  <w:sz w:val="24"/>
                                  <w:szCs w:val="24"/>
                                </w:rPr>
                                <w:t xml:space="preserve">usual </w:t>
                              </w:r>
                              <w:r w:rsidRPr="00D14D5B">
                                <w:rPr>
                                  <w:sz w:val="24"/>
                                  <w:szCs w:val="24"/>
                                </w:rPr>
                                <w:t xml:space="preserve">correction </w:t>
                              </w:r>
                              <w:r>
                                <w:rPr>
                                  <w:sz w:val="24"/>
                                  <w:szCs w:val="24"/>
                                </w:rPr>
                                <w:t>doses</w:t>
                              </w:r>
                              <w:r w:rsidRPr="00D14D5B">
                                <w:rPr>
                                  <w:sz w:val="24"/>
                                  <w:szCs w:val="24"/>
                                </w:rPr>
                                <w:t xml:space="preserve"> (if known)  </w:t>
                              </w:r>
                            </w:p>
                            <w:p w14:paraId="41E8ADAD" w14:textId="02D4F566" w:rsidR="00FD4E7D" w:rsidRDefault="00FD4E7D" w:rsidP="00FD4E7D">
                              <w:pPr>
                                <w:jc w:val="center"/>
                                <w:rPr>
                                  <w:sz w:val="24"/>
                                  <w:szCs w:val="24"/>
                                </w:rPr>
                              </w:pPr>
                              <w:r>
                                <w:rPr>
                                  <w:sz w:val="24"/>
                                  <w:szCs w:val="24"/>
                                </w:rPr>
                                <w:t xml:space="preserve">Prescribe Novorapid PRN 4-6 units via subcutaneous route at maximum frequency of 4 hourly on </w:t>
                              </w:r>
                              <w:r w:rsidR="00317E8D">
                                <w:rPr>
                                  <w:sz w:val="24"/>
                                  <w:szCs w:val="24"/>
                                </w:rPr>
                                <w:t>ECARE</w:t>
                              </w:r>
                              <w:r>
                                <w:rPr>
                                  <w:sz w:val="24"/>
                                  <w:szCs w:val="24"/>
                                </w:rPr>
                                <w:t xml:space="preserve">. </w:t>
                              </w:r>
                            </w:p>
                            <w:p w14:paraId="165BAF46" w14:textId="59223812" w:rsidR="00FD4E7D" w:rsidRDefault="00FD4E7D" w:rsidP="00FD4E7D">
                              <w:pPr>
                                <w:jc w:val="center"/>
                                <w:rPr>
                                  <w:sz w:val="24"/>
                                  <w:szCs w:val="24"/>
                                </w:rPr>
                              </w:pPr>
                              <w:r>
                                <w:rPr>
                                  <w:sz w:val="24"/>
                                  <w:szCs w:val="24"/>
                                </w:rPr>
                                <w:t xml:space="preserve">Nursing staff: Document actual dose given on </w:t>
                              </w:r>
                              <w:r w:rsidR="00317E8D">
                                <w:rPr>
                                  <w:sz w:val="24"/>
                                  <w:szCs w:val="24"/>
                                </w:rPr>
                                <w:t>ECARE</w:t>
                              </w:r>
                              <w:r>
                                <w:rPr>
                                  <w:sz w:val="24"/>
                                  <w:szCs w:val="24"/>
                                </w:rPr>
                                <w:t>, check CBG at 2 and 4 hours. Check capillary ketones if CBG &gt;18mmol/L (lower threshold for checking in patients with T1DM and if symptoms of ketoacidosis)</w:t>
                              </w:r>
                            </w:p>
                            <w:p w14:paraId="565FD9B5" w14:textId="77777777" w:rsidR="00FD4E7D" w:rsidRDefault="00FD4E7D" w:rsidP="00FD4E7D">
                              <w:pPr>
                                <w:jc w:val="center"/>
                                <w:rPr>
                                  <w:sz w:val="24"/>
                                  <w:szCs w:val="24"/>
                                </w:rPr>
                              </w:pPr>
                            </w:p>
                            <w:p w14:paraId="362FE752" w14:textId="77777777" w:rsidR="00FD4E7D" w:rsidRPr="00D14D5B" w:rsidRDefault="00FD4E7D" w:rsidP="00FD4E7D">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5" name="Flowchart: Process 455"/>
                        <wps:cNvSpPr/>
                        <wps:spPr>
                          <a:xfrm>
                            <a:off x="6753226" y="1113996"/>
                            <a:ext cx="1066799" cy="419099"/>
                          </a:xfrm>
                          <a:prstGeom prst="flowChartProcess">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66CA0436" w14:textId="77777777" w:rsidR="00FD4E7D" w:rsidRDefault="00FD4E7D" w:rsidP="00FD4E7D">
                              <w:pPr>
                                <w:jc w:val="center"/>
                              </w:pPr>
                              <w:r>
                                <w:t>CBG (mmol/L)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6" name="Flowchart: Process 456"/>
                        <wps:cNvSpPr/>
                        <wps:spPr>
                          <a:xfrm>
                            <a:off x="7820025" y="1113988"/>
                            <a:ext cx="1133475" cy="419099"/>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F107A22" w14:textId="77777777" w:rsidR="00FD4E7D" w:rsidRDefault="00FD4E7D" w:rsidP="00FD4E7D">
                              <w:pPr>
                                <w:jc w:val="center"/>
                              </w:pPr>
                              <w:r>
                                <w:t>PRN Insulin dose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7" name="Flowchart: Process 457"/>
                        <wps:cNvSpPr/>
                        <wps:spPr>
                          <a:xfrm>
                            <a:off x="6762751" y="1533095"/>
                            <a:ext cx="1057274" cy="476250"/>
                          </a:xfrm>
                          <a:prstGeom prst="flowChartProcess">
                            <a:avLst/>
                          </a:prstGeom>
                          <a:ln>
                            <a:solidFill>
                              <a:srgbClr val="7030A0"/>
                            </a:solidFill>
                          </a:ln>
                        </wps:spPr>
                        <wps:style>
                          <a:lnRef idx="2">
                            <a:schemeClr val="accent6"/>
                          </a:lnRef>
                          <a:fillRef idx="1">
                            <a:schemeClr val="lt1"/>
                          </a:fillRef>
                          <a:effectRef idx="0">
                            <a:schemeClr val="accent6"/>
                          </a:effectRef>
                          <a:fontRef idx="minor">
                            <a:schemeClr val="dk1"/>
                          </a:fontRef>
                        </wps:style>
                        <wps:txbx>
                          <w:txbxContent>
                            <w:p w14:paraId="662A677B" w14:textId="77777777" w:rsidR="00FD4E7D" w:rsidRPr="002B6B4E" w:rsidRDefault="00FD4E7D" w:rsidP="00FD4E7D">
                              <w:pPr>
                                <w:jc w:val="center"/>
                                <w:rPr>
                                  <w:sz w:val="24"/>
                                  <w:szCs w:val="24"/>
                                </w:rPr>
                              </w:pPr>
                              <w:r w:rsidRPr="002B6B4E">
                                <w:rPr>
                                  <w:sz w:val="24"/>
                                  <w:szCs w:val="24"/>
                                </w:rPr>
                                <w:t>18.1-25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8" name="Flowchart: Process 458"/>
                        <wps:cNvSpPr/>
                        <wps:spPr>
                          <a:xfrm>
                            <a:off x="7829550" y="1533083"/>
                            <a:ext cx="1123950" cy="476250"/>
                          </a:xfrm>
                          <a:prstGeom prst="flowChartProcess">
                            <a:avLst/>
                          </a:prstGeom>
                          <a:ln>
                            <a:solidFill>
                              <a:srgbClr val="7030A0"/>
                            </a:solidFill>
                          </a:ln>
                        </wps:spPr>
                        <wps:style>
                          <a:lnRef idx="2">
                            <a:schemeClr val="accent6"/>
                          </a:lnRef>
                          <a:fillRef idx="1">
                            <a:schemeClr val="lt1"/>
                          </a:fillRef>
                          <a:effectRef idx="0">
                            <a:schemeClr val="accent6"/>
                          </a:effectRef>
                          <a:fontRef idx="minor">
                            <a:schemeClr val="dk1"/>
                          </a:fontRef>
                        </wps:style>
                        <wps:txbx>
                          <w:txbxContent>
                            <w:p w14:paraId="03D0C0B7" w14:textId="77777777" w:rsidR="00FD4E7D" w:rsidRPr="004C21BA" w:rsidRDefault="00FD4E7D" w:rsidP="00FD4E7D">
                              <w:pPr>
                                <w:jc w:val="center"/>
                                <w:rPr>
                                  <w:sz w:val="24"/>
                                  <w:szCs w:val="24"/>
                                </w:rPr>
                              </w:pPr>
                              <w:r w:rsidRPr="004C21BA">
                                <w:rPr>
                                  <w:sz w:val="24"/>
                                  <w:szCs w:val="24"/>
                                </w:rPr>
                                <w:t>4 Units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9" name="Flowchart: Process 459"/>
                        <wps:cNvSpPr/>
                        <wps:spPr>
                          <a:xfrm>
                            <a:off x="6762751" y="2009345"/>
                            <a:ext cx="1066799" cy="485775"/>
                          </a:xfrm>
                          <a:prstGeom prst="flowChartProcess">
                            <a:avLst/>
                          </a:prstGeom>
                          <a:ln>
                            <a:solidFill>
                              <a:srgbClr val="7030A0"/>
                            </a:solidFill>
                          </a:ln>
                        </wps:spPr>
                        <wps:style>
                          <a:lnRef idx="2">
                            <a:schemeClr val="accent6"/>
                          </a:lnRef>
                          <a:fillRef idx="1">
                            <a:schemeClr val="lt1"/>
                          </a:fillRef>
                          <a:effectRef idx="0">
                            <a:schemeClr val="accent6"/>
                          </a:effectRef>
                          <a:fontRef idx="minor">
                            <a:schemeClr val="dk1"/>
                          </a:fontRef>
                        </wps:style>
                        <wps:txbx>
                          <w:txbxContent>
                            <w:p w14:paraId="7A7DD696" w14:textId="77777777" w:rsidR="00FD4E7D" w:rsidRPr="004C21BA" w:rsidRDefault="00FD4E7D" w:rsidP="00FD4E7D">
                              <w:pPr>
                                <w:jc w:val="center"/>
                                <w:rPr>
                                  <w:sz w:val="24"/>
                                  <w:szCs w:val="24"/>
                                </w:rPr>
                              </w:pPr>
                              <w:r w:rsidRPr="004C21BA">
                                <w:rPr>
                                  <w:sz w:val="24"/>
                                  <w:szCs w:val="24"/>
                                </w:rPr>
                                <w:t>&gt;25.1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0" name="Flowchart: Process 460"/>
                        <wps:cNvSpPr/>
                        <wps:spPr>
                          <a:xfrm>
                            <a:off x="7829551" y="2018854"/>
                            <a:ext cx="1123949" cy="476250"/>
                          </a:xfrm>
                          <a:prstGeom prst="flowChartProcess">
                            <a:avLst/>
                          </a:prstGeom>
                          <a:ln>
                            <a:solidFill>
                              <a:srgbClr val="7030A0"/>
                            </a:solidFill>
                          </a:ln>
                        </wps:spPr>
                        <wps:style>
                          <a:lnRef idx="2">
                            <a:schemeClr val="accent6"/>
                          </a:lnRef>
                          <a:fillRef idx="1">
                            <a:schemeClr val="lt1"/>
                          </a:fillRef>
                          <a:effectRef idx="0">
                            <a:schemeClr val="accent6"/>
                          </a:effectRef>
                          <a:fontRef idx="minor">
                            <a:schemeClr val="dk1"/>
                          </a:fontRef>
                        </wps:style>
                        <wps:txbx>
                          <w:txbxContent>
                            <w:p w14:paraId="489E3BD7" w14:textId="77777777" w:rsidR="00FD4E7D" w:rsidRPr="004C21BA" w:rsidRDefault="00FD4E7D" w:rsidP="00FD4E7D">
                              <w:pPr>
                                <w:jc w:val="center"/>
                                <w:rPr>
                                  <w:sz w:val="24"/>
                                  <w:szCs w:val="24"/>
                                </w:rPr>
                              </w:pPr>
                              <w:r w:rsidRPr="004C21BA">
                                <w:rPr>
                                  <w:sz w:val="24"/>
                                  <w:szCs w:val="24"/>
                                </w:rPr>
                                <w:t>6 Units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1" name="Flowchart: Process 461"/>
                        <wps:cNvSpPr/>
                        <wps:spPr>
                          <a:xfrm>
                            <a:off x="0" y="3708265"/>
                            <a:ext cx="2531706" cy="1717264"/>
                          </a:xfrm>
                          <a:prstGeom prst="flowChartProcess">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796A90FA" w14:textId="77777777" w:rsidR="00FD4E7D" w:rsidRPr="00557BAB" w:rsidRDefault="00FD4E7D" w:rsidP="00FD4E7D">
                              <w:pPr>
                                <w:jc w:val="center"/>
                                <w:rPr>
                                  <w:color w:val="FF0000"/>
                                </w:rPr>
                              </w:pPr>
                              <w:r w:rsidRPr="00557BAB">
                                <w:rPr>
                                  <w:color w:val="FF0000"/>
                                </w:rPr>
                                <w:t>If no PRN doses required in 48-hour period STOP PRN Novorapid Insulin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2" name="Flowchart: Process 462"/>
                        <wps:cNvSpPr/>
                        <wps:spPr>
                          <a:xfrm>
                            <a:off x="2531706" y="3708265"/>
                            <a:ext cx="2612572" cy="1717548"/>
                          </a:xfrm>
                          <a:prstGeom prst="flowChartProcess">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0848B9EA" w14:textId="77777777" w:rsidR="00FD4E7D" w:rsidRPr="006864F6" w:rsidRDefault="00FD4E7D" w:rsidP="00FD4E7D">
                              <w:pPr>
                                <w:jc w:val="center"/>
                                <w:rPr>
                                  <w:color w:val="FF0000"/>
                                </w:rPr>
                              </w:pPr>
                              <w:r w:rsidRPr="006864F6">
                                <w:rPr>
                                  <w:color w:val="FF0000"/>
                                </w:rPr>
                                <w:t>If &gt;</w:t>
                              </w:r>
                              <w:r>
                                <w:rPr>
                                  <w:color w:val="FF0000"/>
                                </w:rPr>
                                <w:t>1</w:t>
                              </w:r>
                              <w:r w:rsidRPr="006864F6">
                                <w:rPr>
                                  <w:color w:val="FF0000"/>
                                </w:rPr>
                                <w:t xml:space="preserve"> PRN doses given in </w:t>
                              </w:r>
                              <w:r>
                                <w:rPr>
                                  <w:color w:val="FF0000"/>
                                </w:rPr>
                                <w:t>24</w:t>
                              </w:r>
                              <w:r w:rsidRPr="006864F6">
                                <w:rPr>
                                  <w:color w:val="FF0000"/>
                                </w:rPr>
                                <w:t>-hour period continue PRN Novorapid insulin and review daily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3" name="Flowchart: Process 463"/>
                        <wps:cNvSpPr/>
                        <wps:spPr>
                          <a:xfrm>
                            <a:off x="5156718" y="3708071"/>
                            <a:ext cx="3796782" cy="1717741"/>
                          </a:xfrm>
                          <a:prstGeom prst="flowChartProcess">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6910F97B" w14:textId="77777777" w:rsidR="00FD4E7D" w:rsidRPr="006279A3" w:rsidRDefault="00FD4E7D" w:rsidP="00FD4E7D">
                              <w:pPr>
                                <w:jc w:val="center"/>
                                <w:rPr>
                                  <w:color w:val="FF0000"/>
                                </w:rPr>
                              </w:pPr>
                              <w:r w:rsidRPr="006279A3">
                                <w:rPr>
                                  <w:color w:val="FF0000"/>
                                </w:rPr>
                                <w:t>If multiple daily PRN doses of Novorapid given</w:t>
                              </w:r>
                            </w:p>
                            <w:p w14:paraId="4B3FDBB8" w14:textId="77777777" w:rsidR="00FD4E7D" w:rsidRPr="006279A3" w:rsidRDefault="00FD4E7D" w:rsidP="00FD4E7D">
                              <w:pPr>
                                <w:jc w:val="center"/>
                                <w:rPr>
                                  <w:color w:val="FF0000"/>
                                </w:rPr>
                              </w:pPr>
                              <w:r w:rsidRPr="006279A3">
                                <w:rPr>
                                  <w:color w:val="FF0000"/>
                                </w:rPr>
                                <w:t>Review usual insulin (see titration tool) and other diabetes medication (BNF)</w:t>
                              </w:r>
                            </w:p>
                            <w:p w14:paraId="6BDCFB3B" w14:textId="5E62CAC4" w:rsidR="00FD4E7D" w:rsidRDefault="00FD4E7D" w:rsidP="00FD4E7D">
                              <w:pPr>
                                <w:jc w:val="center"/>
                                <w:rPr>
                                  <w:color w:val="FF0000"/>
                                </w:rPr>
                              </w:pPr>
                              <w:r w:rsidRPr="006279A3">
                                <w:rPr>
                                  <w:color w:val="FF0000"/>
                                </w:rPr>
                                <w:t xml:space="preserve">Refer to DISN team via </w:t>
                              </w:r>
                              <w:r w:rsidR="00317E8D">
                                <w:rPr>
                                  <w:color w:val="FF0000"/>
                                </w:rPr>
                                <w:t>eCARE</w:t>
                              </w:r>
                              <w:r w:rsidRPr="006279A3">
                                <w:rPr>
                                  <w:color w:val="FF0000"/>
                                </w:rPr>
                                <w:t xml:space="preserve"> or extension </w:t>
                              </w:r>
                              <w:proofErr w:type="gramStart"/>
                              <w:r w:rsidRPr="006279A3">
                                <w:rPr>
                                  <w:color w:val="FF0000"/>
                                </w:rPr>
                                <w:t>86018</w:t>
                              </w:r>
                              <w:proofErr w:type="gramEnd"/>
                            </w:p>
                            <w:p w14:paraId="179EFB06" w14:textId="77777777" w:rsidR="00FD4E7D" w:rsidRDefault="00FD4E7D" w:rsidP="00FD4E7D">
                              <w:pPr>
                                <w:jc w:val="center"/>
                              </w:pPr>
                              <w:r>
                                <w:rPr>
                                  <w:color w:val="FF0000"/>
                                </w:rPr>
                                <w:t xml:space="preserve">Do not discharge patients with PRN Novorapid unless patient has received </w:t>
                              </w:r>
                              <w:proofErr w:type="gramStart"/>
                              <w:r>
                                <w:rPr>
                                  <w:color w:val="FF0000"/>
                                </w:rPr>
                                <w:t>education</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2791FCCE" id="Canvas 464" o:spid="_x0000_s1026" editas="canvas" style="width:707.85pt;height:429.4pt;mso-position-horizontal-relative:char;mso-position-vertical-relative:line" coordsize="89890,54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9890;height:54533;visibility:visible;mso-wrap-style:square" filled="t">
                  <v:fill o:detectmouseclick="t"/>
                  <v:path o:connecttype="none"/>
                </v:shape>
                <v:shapetype id="_x0000_t109" coordsize="21600,21600" o:spt="109" path="m,l,21600r21600,l21600,xe">
                  <v:stroke joinstyle="miter"/>
                  <v:path gradientshapeok="t" o:connecttype="rect"/>
                </v:shapetype>
                <v:shape id="Flowchart: Process 453" o:spid="_x0000_s1028" type="#_x0000_t109" style="position:absolute;left:95;top:757;width:66484;height:14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" fillcolor="white [3201]" strokecolor="#365f91 [2404]" strokeweight="2pt">
                  <v:textbox>
                    <w:txbxContent>
                      <w:p w14:paraId="3E89E56C" w14:textId="77777777" w:rsidR="00FD4E7D" w:rsidRPr="00851A71" w:rsidRDefault="00FD4E7D" w:rsidP="00FD4E7D">
                        <w:pPr>
                          <w:pStyle w:val="ListParagraph"/>
                          <w:widowControl/>
                          <w:numPr>
                            <w:ilvl w:val="0"/>
                            <w:numId w:val="9"/>
                          </w:numPr>
                          <w:autoSpaceDE/>
                          <w:autoSpaceDN/>
                          <w:spacing w:after="160" w:line="259" w:lineRule="auto"/>
                          <w:contextualSpacing/>
                          <w:rPr>
                            <w:sz w:val="24"/>
                            <w:szCs w:val="24"/>
                          </w:rPr>
                        </w:pPr>
                        <w:r w:rsidRPr="00851A71">
                          <w:rPr>
                            <w:sz w:val="24"/>
                            <w:szCs w:val="24"/>
                          </w:rPr>
                          <w:t>Standard CBG target for inpatients with diabetes is 6-10mmol/L (4-12mmol/L acceptable)</w:t>
                        </w:r>
                      </w:p>
                      <w:p w14:paraId="4B333EB8" w14:textId="77777777" w:rsidR="00FD4E7D" w:rsidRPr="00AD1914" w:rsidRDefault="00FD4E7D" w:rsidP="00FD4E7D">
                        <w:pPr>
                          <w:pStyle w:val="ListParagraph"/>
                          <w:widowControl/>
                          <w:numPr>
                            <w:ilvl w:val="0"/>
                            <w:numId w:val="9"/>
                          </w:numPr>
                          <w:autoSpaceDE/>
                          <w:autoSpaceDN/>
                          <w:spacing w:after="160" w:line="259" w:lineRule="auto"/>
                          <w:contextualSpacing/>
                          <w:rPr>
                            <w:sz w:val="24"/>
                            <w:szCs w:val="24"/>
                          </w:rPr>
                        </w:pPr>
                        <w:r w:rsidRPr="00AD1914">
                          <w:rPr>
                            <w:sz w:val="24"/>
                            <w:szCs w:val="24"/>
                          </w:rPr>
                          <w:t xml:space="preserve">Conservative CBG target for frail patients 6-15mmol/L and patients at end of life &lt;20mmol/L </w:t>
                        </w:r>
                        <w:r>
                          <w:rPr>
                            <w:sz w:val="24"/>
                            <w:szCs w:val="24"/>
                          </w:rPr>
                          <w:t>(see End of life guideline)</w:t>
                        </w:r>
                      </w:p>
                      <w:p w14:paraId="07F9F48F" w14:textId="77777777" w:rsidR="00FD4E7D" w:rsidRPr="00AD1914" w:rsidRDefault="00FD4E7D" w:rsidP="00FD4E7D">
                        <w:pPr>
                          <w:pStyle w:val="ListParagraph"/>
                          <w:widowControl/>
                          <w:numPr>
                            <w:ilvl w:val="0"/>
                            <w:numId w:val="9"/>
                          </w:numPr>
                          <w:autoSpaceDE/>
                          <w:autoSpaceDN/>
                          <w:spacing w:after="160" w:line="259" w:lineRule="auto"/>
                          <w:contextualSpacing/>
                          <w:rPr>
                            <w:sz w:val="24"/>
                            <w:szCs w:val="24"/>
                          </w:rPr>
                        </w:pPr>
                        <w:r w:rsidRPr="00AD1914">
                          <w:rPr>
                            <w:sz w:val="24"/>
                            <w:szCs w:val="24"/>
                          </w:rPr>
                          <w:t>Guidance for PRN insulin doses given in table (right)</w:t>
                        </w:r>
                      </w:p>
                      <w:p w14:paraId="1B27D204" w14:textId="77777777" w:rsidR="00FD4E7D" w:rsidRPr="00AD1914" w:rsidRDefault="00FD4E7D" w:rsidP="00FD4E7D">
                        <w:pPr>
                          <w:pStyle w:val="ListParagraph"/>
                          <w:widowControl/>
                          <w:numPr>
                            <w:ilvl w:val="0"/>
                            <w:numId w:val="9"/>
                          </w:numPr>
                          <w:autoSpaceDE/>
                          <w:autoSpaceDN/>
                          <w:spacing w:after="160" w:line="259" w:lineRule="auto"/>
                          <w:contextualSpacing/>
                          <w:rPr>
                            <w:sz w:val="24"/>
                            <w:szCs w:val="24"/>
                          </w:rPr>
                        </w:pPr>
                        <w:r w:rsidRPr="00AD1914">
                          <w:rPr>
                            <w:sz w:val="24"/>
                            <w:szCs w:val="24"/>
                          </w:rPr>
                          <w:t>For patients with conservative target range consider reducing PRN insulin dose to avoid hypoglycaemia</w:t>
                        </w:r>
                      </w:p>
                      <w:p w14:paraId="61B0A28B" w14:textId="77777777" w:rsidR="00FD4E7D" w:rsidRPr="00AD1914" w:rsidRDefault="00FD4E7D" w:rsidP="00FD4E7D">
                        <w:pPr>
                          <w:rPr>
                            <w:sz w:val="24"/>
                            <w:szCs w:val="24"/>
                          </w:rPr>
                        </w:pPr>
                      </w:p>
                    </w:txbxContent>
                  </v:textbox>
                </v:shape>
                <v:shape id="Flowchart: Process 454" o:spid="_x0000_s1029" type="#_x0000_t109" style="position:absolute;top:15546;width:66579;height:215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" fillcolor="#4f81bd [3204]" strokecolor="#243f60 [1604]" strokeweight="2pt">
                  <v:textbox>
                    <w:txbxContent>
                      <w:p w14:paraId="50588616" w14:textId="77777777" w:rsidR="00FD4E7D" w:rsidRPr="00D14D5B" w:rsidRDefault="00FD4E7D" w:rsidP="00FD4E7D">
                        <w:pPr>
                          <w:jc w:val="center"/>
                          <w:rPr>
                            <w:sz w:val="24"/>
                            <w:szCs w:val="24"/>
                          </w:rPr>
                        </w:pPr>
                        <w:r w:rsidRPr="00D14D5B">
                          <w:rPr>
                            <w:sz w:val="24"/>
                            <w:szCs w:val="24"/>
                          </w:rPr>
                          <w:t>NOTE/CAUTION: As a guide 1 unit of Novorapid will reduce CBG by 2-3mmol/</w:t>
                        </w:r>
                        <w:proofErr w:type="gramStart"/>
                        <w:r w:rsidRPr="00D14D5B">
                          <w:rPr>
                            <w:sz w:val="24"/>
                            <w:szCs w:val="24"/>
                          </w:rPr>
                          <w:t>L</w:t>
                        </w:r>
                        <w:proofErr w:type="gramEnd"/>
                        <w:r w:rsidRPr="00D14D5B">
                          <w:rPr>
                            <w:sz w:val="24"/>
                            <w:szCs w:val="24"/>
                          </w:rPr>
                          <w:t xml:space="preserve"> </w:t>
                        </w:r>
                      </w:p>
                      <w:p w14:paraId="6F1CE0CB" w14:textId="77777777" w:rsidR="00FD4E7D" w:rsidRDefault="00FD4E7D" w:rsidP="00FD4E7D">
                        <w:pPr>
                          <w:jc w:val="center"/>
                          <w:rPr>
                            <w:sz w:val="24"/>
                            <w:szCs w:val="24"/>
                          </w:rPr>
                        </w:pPr>
                        <w:r w:rsidRPr="00D14D5B">
                          <w:rPr>
                            <w:sz w:val="24"/>
                            <w:szCs w:val="24"/>
                          </w:rPr>
                          <w:t xml:space="preserve">Some patients with T1DM, particularly if slim, newly diagnosed (see diagnostic aid) or on very small amounts of regular insulin, can be very sensitive to insulin. Review PRN insulin doses in context of their usual insulin doses and </w:t>
                        </w:r>
                        <w:r>
                          <w:rPr>
                            <w:sz w:val="24"/>
                            <w:szCs w:val="24"/>
                          </w:rPr>
                          <w:t xml:space="preserve">usual </w:t>
                        </w:r>
                        <w:r w:rsidRPr="00D14D5B">
                          <w:rPr>
                            <w:sz w:val="24"/>
                            <w:szCs w:val="24"/>
                          </w:rPr>
                          <w:t xml:space="preserve">correction </w:t>
                        </w:r>
                        <w:r>
                          <w:rPr>
                            <w:sz w:val="24"/>
                            <w:szCs w:val="24"/>
                          </w:rPr>
                          <w:t>doses</w:t>
                        </w:r>
                        <w:r w:rsidRPr="00D14D5B">
                          <w:rPr>
                            <w:sz w:val="24"/>
                            <w:szCs w:val="24"/>
                          </w:rPr>
                          <w:t xml:space="preserve"> (if known)  </w:t>
                        </w:r>
                      </w:p>
                      <w:p w14:paraId="41E8ADAD" w14:textId="02D4F566" w:rsidR="00FD4E7D" w:rsidRDefault="00FD4E7D" w:rsidP="00FD4E7D">
                        <w:pPr>
                          <w:jc w:val="center"/>
                          <w:rPr>
                            <w:sz w:val="24"/>
                            <w:szCs w:val="24"/>
                          </w:rPr>
                        </w:pPr>
                        <w:r>
                          <w:rPr>
                            <w:sz w:val="24"/>
                            <w:szCs w:val="24"/>
                          </w:rPr>
                          <w:t xml:space="preserve">Prescribe Novorapid PRN 4-6 units via subcutaneous route at maximum frequency of 4 hourly on </w:t>
                        </w:r>
                        <w:r w:rsidR="00317E8D">
                          <w:rPr>
                            <w:sz w:val="24"/>
                            <w:szCs w:val="24"/>
                          </w:rPr>
                          <w:t>ECARE</w:t>
                        </w:r>
                        <w:r>
                          <w:rPr>
                            <w:sz w:val="24"/>
                            <w:szCs w:val="24"/>
                          </w:rPr>
                          <w:t xml:space="preserve">. </w:t>
                        </w:r>
                      </w:p>
                      <w:p w14:paraId="165BAF46" w14:textId="59223812" w:rsidR="00FD4E7D" w:rsidRDefault="00FD4E7D" w:rsidP="00FD4E7D">
                        <w:pPr>
                          <w:jc w:val="center"/>
                          <w:rPr>
                            <w:sz w:val="24"/>
                            <w:szCs w:val="24"/>
                          </w:rPr>
                        </w:pPr>
                        <w:r>
                          <w:rPr>
                            <w:sz w:val="24"/>
                            <w:szCs w:val="24"/>
                          </w:rPr>
                          <w:t xml:space="preserve">Nursing staff: Document actual dose given on </w:t>
                        </w:r>
                        <w:r w:rsidR="00317E8D">
                          <w:rPr>
                            <w:sz w:val="24"/>
                            <w:szCs w:val="24"/>
                          </w:rPr>
                          <w:t>ECARE</w:t>
                        </w:r>
                        <w:r>
                          <w:rPr>
                            <w:sz w:val="24"/>
                            <w:szCs w:val="24"/>
                          </w:rPr>
                          <w:t>, check CBG at 2 and 4 hours. Check capillary ketones if CBG &gt;18mmol/L (lower threshold for checking in patients with T1DM and if symptoms of ketoacidosis)</w:t>
                        </w:r>
                      </w:p>
                      <w:p w14:paraId="565FD9B5" w14:textId="77777777" w:rsidR="00FD4E7D" w:rsidRDefault="00FD4E7D" w:rsidP="00FD4E7D">
                        <w:pPr>
                          <w:jc w:val="center"/>
                          <w:rPr>
                            <w:sz w:val="24"/>
                            <w:szCs w:val="24"/>
                          </w:rPr>
                        </w:pPr>
                      </w:p>
                      <w:p w14:paraId="362FE752" w14:textId="77777777" w:rsidR="00FD4E7D" w:rsidRPr="00D14D5B" w:rsidRDefault="00FD4E7D" w:rsidP="00FD4E7D">
                        <w:pPr>
                          <w:jc w:val="center"/>
                          <w:rPr>
                            <w:sz w:val="24"/>
                            <w:szCs w:val="24"/>
                          </w:rPr>
                        </w:pPr>
                      </w:p>
                    </w:txbxContent>
                  </v:textbox>
                </v:shape>
                <v:shape id="Flowchart: Process 455" o:spid="_x0000_s1030" type="#_x0000_t109" style="position:absolute;left:67532;top:11139;width:10668;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" fillcolor="#4f81bd [3204]" strokecolor="#243f60 [1604]" strokeweight="2pt">
                  <v:textbox>
                    <w:txbxContent>
                      <w:p w14:paraId="66CA0436" w14:textId="77777777" w:rsidR="00FD4E7D" w:rsidRDefault="00FD4E7D" w:rsidP="00FD4E7D">
                        <w:pPr>
                          <w:jc w:val="center"/>
                        </w:pPr>
                        <w:r>
                          <w:t>CBG (mmol/L)</w:t>
                        </w:r>
                      </w:p>
                    </w:txbxContent>
                  </v:textbox>
                </v:shape>
                <v:shape id="Flowchart: Process 456" o:spid="_x0000_s1031" type="#_x0000_t109" style="position:absolute;left:78200;top:11139;width:11335;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" fillcolor="#4f81bd [3204]" strokecolor="#243f60 [1604]" strokeweight="2pt">
                  <v:textbox>
                    <w:txbxContent>
                      <w:p w14:paraId="6F107A22" w14:textId="77777777" w:rsidR="00FD4E7D" w:rsidRDefault="00FD4E7D" w:rsidP="00FD4E7D">
                        <w:pPr>
                          <w:jc w:val="center"/>
                        </w:pPr>
                        <w:r>
                          <w:t>PRN Insulin dose</w:t>
                        </w:r>
                      </w:p>
                    </w:txbxContent>
                  </v:textbox>
                </v:shape>
                <v:shape id="Flowchart: Process 457" o:spid="_x0000_s1032" type="#_x0000_t109" style="position:absolute;left:67627;top:15330;width:10573;height: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" fillcolor="white [3201]" strokecolor="#7030a0" strokeweight="2pt">
                  <v:textbox>
                    <w:txbxContent>
                      <w:p w14:paraId="662A677B" w14:textId="77777777" w:rsidR="00FD4E7D" w:rsidRPr="002B6B4E" w:rsidRDefault="00FD4E7D" w:rsidP="00FD4E7D">
                        <w:pPr>
                          <w:jc w:val="center"/>
                          <w:rPr>
                            <w:sz w:val="24"/>
                            <w:szCs w:val="24"/>
                          </w:rPr>
                        </w:pPr>
                        <w:r w:rsidRPr="002B6B4E">
                          <w:rPr>
                            <w:sz w:val="24"/>
                            <w:szCs w:val="24"/>
                          </w:rPr>
                          <w:t>18.1-25</w:t>
                        </w:r>
                      </w:p>
                    </w:txbxContent>
                  </v:textbox>
                </v:shape>
                <v:shape id="Flowchart: Process 458" o:spid="_x0000_s1033" type="#_x0000_t109" style="position:absolute;left:78295;top:15330;width:11240;height: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" fillcolor="white [3201]" strokecolor="#7030a0" strokeweight="2pt">
                  <v:textbox>
                    <w:txbxContent>
                      <w:p w14:paraId="03D0C0B7" w14:textId="77777777" w:rsidR="00FD4E7D" w:rsidRPr="004C21BA" w:rsidRDefault="00FD4E7D" w:rsidP="00FD4E7D">
                        <w:pPr>
                          <w:jc w:val="center"/>
                          <w:rPr>
                            <w:sz w:val="24"/>
                            <w:szCs w:val="24"/>
                          </w:rPr>
                        </w:pPr>
                        <w:r w:rsidRPr="004C21BA">
                          <w:rPr>
                            <w:sz w:val="24"/>
                            <w:szCs w:val="24"/>
                          </w:rPr>
                          <w:t>4 Units</w:t>
                        </w:r>
                      </w:p>
                    </w:txbxContent>
                  </v:textbox>
                </v:shape>
                <v:shape id="Flowchart: Process 459" o:spid="_x0000_s1034" type="#_x0000_t109" style="position:absolute;left:67627;top:20093;width:10668;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" fillcolor="white [3201]" strokecolor="#7030a0" strokeweight="2pt">
                  <v:textbox>
                    <w:txbxContent>
                      <w:p w14:paraId="7A7DD696" w14:textId="77777777" w:rsidR="00FD4E7D" w:rsidRPr="004C21BA" w:rsidRDefault="00FD4E7D" w:rsidP="00FD4E7D">
                        <w:pPr>
                          <w:jc w:val="center"/>
                          <w:rPr>
                            <w:sz w:val="24"/>
                            <w:szCs w:val="24"/>
                          </w:rPr>
                        </w:pPr>
                        <w:r w:rsidRPr="004C21BA">
                          <w:rPr>
                            <w:sz w:val="24"/>
                            <w:szCs w:val="24"/>
                          </w:rPr>
                          <w:t>&gt;25.1</w:t>
                        </w:r>
                      </w:p>
                    </w:txbxContent>
                  </v:textbox>
                </v:shape>
                <v:shape id="Flowchart: Process 460" o:spid="_x0000_s1035" type="#_x0000_t109" style="position:absolute;left:78295;top:20188;width:11240;height: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" fillcolor="white [3201]" strokecolor="#7030a0" strokeweight="2pt">
                  <v:textbox>
                    <w:txbxContent>
                      <w:p w14:paraId="489E3BD7" w14:textId="77777777" w:rsidR="00FD4E7D" w:rsidRPr="004C21BA" w:rsidRDefault="00FD4E7D" w:rsidP="00FD4E7D">
                        <w:pPr>
                          <w:jc w:val="center"/>
                          <w:rPr>
                            <w:sz w:val="24"/>
                            <w:szCs w:val="24"/>
                          </w:rPr>
                        </w:pPr>
                        <w:r w:rsidRPr="004C21BA">
                          <w:rPr>
                            <w:sz w:val="24"/>
                            <w:szCs w:val="24"/>
                          </w:rPr>
                          <w:t>6 Units</w:t>
                        </w:r>
                      </w:p>
                    </w:txbxContent>
                  </v:textbox>
                </v:shape>
                <v:shape id="Flowchart: Process 461" o:spid="_x0000_s1036" type="#_x0000_t109" style="position:absolute;top:37082;width:25317;height:17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" fillcolor="white [3201]" strokecolor="red" strokeweight="2pt">
                  <v:textbox>
                    <w:txbxContent>
                      <w:p w14:paraId="796A90FA" w14:textId="77777777" w:rsidR="00FD4E7D" w:rsidRPr="00557BAB" w:rsidRDefault="00FD4E7D" w:rsidP="00FD4E7D">
                        <w:pPr>
                          <w:jc w:val="center"/>
                          <w:rPr>
                            <w:color w:val="FF0000"/>
                          </w:rPr>
                        </w:pPr>
                        <w:r w:rsidRPr="00557BAB">
                          <w:rPr>
                            <w:color w:val="FF0000"/>
                          </w:rPr>
                          <w:t>If no PRN doses required in 48-hour period STOP PRN Novorapid Insulin</w:t>
                        </w:r>
                      </w:p>
                    </w:txbxContent>
                  </v:textbox>
                </v:shape>
                <v:shape id="Flowchart: Process 462" o:spid="_x0000_s1037" type="#_x0000_t109" style="position:absolute;left:25317;top:37082;width:26125;height:17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" fillcolor="white [3201]" strokecolor="red" strokeweight="2pt">
                  <v:textbox>
                    <w:txbxContent>
                      <w:p w14:paraId="0848B9EA" w14:textId="77777777" w:rsidR="00FD4E7D" w:rsidRPr="006864F6" w:rsidRDefault="00FD4E7D" w:rsidP="00FD4E7D">
                        <w:pPr>
                          <w:jc w:val="center"/>
                          <w:rPr>
                            <w:color w:val="FF0000"/>
                          </w:rPr>
                        </w:pPr>
                        <w:r w:rsidRPr="006864F6">
                          <w:rPr>
                            <w:color w:val="FF0000"/>
                          </w:rPr>
                          <w:t>If &gt;</w:t>
                        </w:r>
                        <w:r>
                          <w:rPr>
                            <w:color w:val="FF0000"/>
                          </w:rPr>
                          <w:t>1</w:t>
                        </w:r>
                        <w:r w:rsidRPr="006864F6">
                          <w:rPr>
                            <w:color w:val="FF0000"/>
                          </w:rPr>
                          <w:t xml:space="preserve"> PRN doses given in </w:t>
                        </w:r>
                        <w:r>
                          <w:rPr>
                            <w:color w:val="FF0000"/>
                          </w:rPr>
                          <w:t>24</w:t>
                        </w:r>
                        <w:r w:rsidRPr="006864F6">
                          <w:rPr>
                            <w:color w:val="FF0000"/>
                          </w:rPr>
                          <w:t>-hour period continue PRN Novorapid insulin and review daily</w:t>
                        </w:r>
                      </w:p>
                    </w:txbxContent>
                  </v:textbox>
                </v:shape>
                <v:shape id="Flowchart: Process 463" o:spid="_x0000_s1038" type="#_x0000_t109" style="position:absolute;left:51567;top:37080;width:37968;height:17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" fillcolor="white [3201]" strokecolor="red" strokeweight="2pt">
                  <v:textbox>
                    <w:txbxContent>
                      <w:p w14:paraId="6910F97B" w14:textId="77777777" w:rsidR="00FD4E7D" w:rsidRPr="006279A3" w:rsidRDefault="00FD4E7D" w:rsidP="00FD4E7D">
                        <w:pPr>
                          <w:jc w:val="center"/>
                          <w:rPr>
                            <w:color w:val="FF0000"/>
                          </w:rPr>
                        </w:pPr>
                        <w:r w:rsidRPr="006279A3">
                          <w:rPr>
                            <w:color w:val="FF0000"/>
                          </w:rPr>
                          <w:t>If multiple daily PRN doses of Novorapid given</w:t>
                        </w:r>
                      </w:p>
                      <w:p w14:paraId="4B3FDBB8" w14:textId="77777777" w:rsidR="00FD4E7D" w:rsidRPr="006279A3" w:rsidRDefault="00FD4E7D" w:rsidP="00FD4E7D">
                        <w:pPr>
                          <w:jc w:val="center"/>
                          <w:rPr>
                            <w:color w:val="FF0000"/>
                          </w:rPr>
                        </w:pPr>
                        <w:r w:rsidRPr="006279A3">
                          <w:rPr>
                            <w:color w:val="FF0000"/>
                          </w:rPr>
                          <w:t>Review usual insulin (see titration tool) and other diabetes medication (BNF)</w:t>
                        </w:r>
                      </w:p>
                      <w:p w14:paraId="6BDCFB3B" w14:textId="5E62CAC4" w:rsidR="00FD4E7D" w:rsidRDefault="00FD4E7D" w:rsidP="00FD4E7D">
                        <w:pPr>
                          <w:jc w:val="center"/>
                          <w:rPr>
                            <w:color w:val="FF0000"/>
                          </w:rPr>
                        </w:pPr>
                        <w:r w:rsidRPr="006279A3">
                          <w:rPr>
                            <w:color w:val="FF0000"/>
                          </w:rPr>
                          <w:t xml:space="preserve">Refer to DISN team via </w:t>
                        </w:r>
                        <w:r w:rsidR="00317E8D">
                          <w:rPr>
                            <w:color w:val="FF0000"/>
                          </w:rPr>
                          <w:t>eCARE</w:t>
                        </w:r>
                        <w:r w:rsidRPr="006279A3">
                          <w:rPr>
                            <w:color w:val="FF0000"/>
                          </w:rPr>
                          <w:t xml:space="preserve"> or extension </w:t>
                        </w:r>
                        <w:proofErr w:type="gramStart"/>
                        <w:r w:rsidRPr="006279A3">
                          <w:rPr>
                            <w:color w:val="FF0000"/>
                          </w:rPr>
                          <w:t>86018</w:t>
                        </w:r>
                        <w:proofErr w:type="gramEnd"/>
                      </w:p>
                      <w:p w14:paraId="179EFB06" w14:textId="77777777" w:rsidR="00FD4E7D" w:rsidRDefault="00FD4E7D" w:rsidP="00FD4E7D">
                        <w:pPr>
                          <w:jc w:val="center"/>
                        </w:pPr>
                        <w:r>
                          <w:rPr>
                            <w:color w:val="FF0000"/>
                          </w:rPr>
                          <w:t xml:space="preserve">Do not discharge patients with PRN Novorapid unless patient has received </w:t>
                        </w:r>
                        <w:proofErr w:type="gramStart"/>
                        <w:r>
                          <w:rPr>
                            <w:color w:val="FF0000"/>
                          </w:rPr>
                          <w:t>education</w:t>
                        </w:r>
                        <w:proofErr w:type="gramEnd"/>
                      </w:p>
                    </w:txbxContent>
                  </v:textbox>
                </v:shape>
                <w10:anchorlock/>
              </v:group>
            </w:pict>
          </mc:Fallback>
        </mc:AlternateContent>
      </w:r>
    </w:p>
    <w:p w14:paraId="10499DD6" w14:textId="69B80BAF" w:rsidR="00946732" w:rsidRPr="00890616" w:rsidRDefault="00946732" w:rsidP="00890616">
      <w:pPr>
        <w:rPr>
          <w:b/>
          <w:bCs/>
          <w:sz w:val="28"/>
          <w:szCs w:val="28"/>
        </w:rPr>
        <w:sectPr w:rsidR="00946732" w:rsidRPr="00890616" w:rsidSect="003C5313">
          <w:headerReference w:type="default" r:id="rId18"/>
          <w:pgSz w:w="16840" w:h="11910" w:orient="landscape"/>
          <w:pgMar w:top="1077" w:right="1440" w:bottom="1077" w:left="1440" w:header="119" w:footer="1202" w:gutter="0"/>
          <w:cols w:space="720"/>
          <w:docGrid w:linePitch="299"/>
        </w:sectPr>
      </w:pPr>
    </w:p>
    <w:p w14:paraId="29932966" w14:textId="77777777" w:rsidR="00946732" w:rsidRDefault="00946732" w:rsidP="00946732">
      <w:pPr>
        <w:ind w:left="765" w:right="133" w:hanging="620"/>
        <w:jc w:val="center"/>
        <w:rPr>
          <w:rFonts w:ascii="Arial Narrow" w:hAnsi="Arial Narrow"/>
          <w:b/>
          <w:sz w:val="24"/>
          <w:szCs w:val="24"/>
          <w:u w:val="single"/>
        </w:rPr>
      </w:pPr>
    </w:p>
    <w:p w14:paraId="5011AC41" w14:textId="3E4CF656" w:rsidR="00946732" w:rsidRPr="00AF16C5" w:rsidRDefault="00946732" w:rsidP="00946732">
      <w:pPr>
        <w:ind w:left="765" w:right="133" w:hanging="620"/>
        <w:jc w:val="center"/>
        <w:rPr>
          <w:b/>
          <w:sz w:val="24"/>
          <w:szCs w:val="24"/>
          <w:u w:val="single"/>
          <w:rPrChange w:id="13" w:author="Tina Worth" w:date="2023-02-07T06:12:00Z">
            <w:rPr>
              <w:rFonts w:ascii="Arial Narrow" w:hAnsi="Arial Narrow"/>
              <w:b/>
              <w:sz w:val="24"/>
              <w:szCs w:val="24"/>
              <w:u w:val="single"/>
            </w:rPr>
          </w:rPrChange>
        </w:rPr>
      </w:pPr>
      <w:r w:rsidRPr="00AF16C5">
        <w:rPr>
          <w:b/>
          <w:sz w:val="24"/>
          <w:szCs w:val="24"/>
          <w:u w:val="single"/>
          <w:rPrChange w:id="14" w:author="Tina Worth" w:date="2023-02-07T06:12:00Z">
            <w:rPr>
              <w:rFonts w:ascii="Arial Narrow" w:hAnsi="Arial Narrow"/>
              <w:b/>
              <w:sz w:val="24"/>
              <w:szCs w:val="24"/>
              <w:u w:val="single"/>
            </w:rPr>
          </w:rPrChange>
        </w:rPr>
        <w:t>Insulin dose titration tool</w:t>
      </w:r>
      <w:r w:rsidRPr="00AF16C5">
        <w:rPr>
          <w:b/>
          <w:spacing w:val="-1"/>
          <w:sz w:val="24"/>
          <w:szCs w:val="24"/>
          <w:u w:val="single"/>
          <w:rPrChange w:id="15" w:author="Tina Worth" w:date="2023-02-07T06:12:00Z">
            <w:rPr>
              <w:rFonts w:ascii="Arial Narrow" w:hAnsi="Arial Narrow"/>
              <w:b/>
              <w:spacing w:val="-1"/>
              <w:sz w:val="24"/>
              <w:szCs w:val="24"/>
              <w:u w:val="single"/>
            </w:rPr>
          </w:rPrChange>
        </w:rPr>
        <w:t xml:space="preserve"> </w:t>
      </w:r>
      <w:r w:rsidRPr="00AF16C5">
        <w:rPr>
          <w:b/>
          <w:sz w:val="24"/>
          <w:szCs w:val="24"/>
          <w:u w:val="single"/>
          <w:rPrChange w:id="16" w:author="Tina Worth" w:date="2023-02-07T06:12:00Z">
            <w:rPr>
              <w:rFonts w:ascii="Arial Narrow" w:hAnsi="Arial Narrow"/>
              <w:b/>
              <w:sz w:val="24"/>
              <w:szCs w:val="24"/>
              <w:u w:val="single"/>
            </w:rPr>
          </w:rPrChange>
        </w:rPr>
        <w:t>for</w:t>
      </w:r>
      <w:r w:rsidRPr="00AF16C5">
        <w:rPr>
          <w:b/>
          <w:spacing w:val="-1"/>
          <w:sz w:val="24"/>
          <w:szCs w:val="24"/>
          <w:u w:val="single"/>
          <w:rPrChange w:id="17" w:author="Tina Worth" w:date="2023-02-07T06:12:00Z">
            <w:rPr>
              <w:rFonts w:ascii="Arial Narrow" w:hAnsi="Arial Narrow"/>
              <w:b/>
              <w:spacing w:val="-1"/>
              <w:sz w:val="24"/>
              <w:szCs w:val="24"/>
              <w:u w:val="single"/>
            </w:rPr>
          </w:rPrChange>
        </w:rPr>
        <w:t xml:space="preserve"> </w:t>
      </w:r>
      <w:r w:rsidRPr="00AF16C5">
        <w:rPr>
          <w:b/>
          <w:sz w:val="24"/>
          <w:szCs w:val="24"/>
          <w:u w:val="single"/>
          <w:rPrChange w:id="18" w:author="Tina Worth" w:date="2023-02-07T06:12:00Z">
            <w:rPr>
              <w:rFonts w:ascii="Arial Narrow" w:hAnsi="Arial Narrow"/>
              <w:b/>
              <w:sz w:val="24"/>
              <w:szCs w:val="24"/>
              <w:u w:val="single"/>
            </w:rPr>
          </w:rPrChange>
        </w:rPr>
        <w:t>adult</w:t>
      </w:r>
      <w:r w:rsidRPr="00AF16C5">
        <w:rPr>
          <w:b/>
          <w:spacing w:val="-2"/>
          <w:sz w:val="24"/>
          <w:szCs w:val="24"/>
          <w:u w:val="single"/>
          <w:rPrChange w:id="19" w:author="Tina Worth" w:date="2023-02-07T06:12:00Z">
            <w:rPr>
              <w:rFonts w:ascii="Arial Narrow" w:hAnsi="Arial Narrow"/>
              <w:b/>
              <w:spacing w:val="-2"/>
              <w:sz w:val="24"/>
              <w:szCs w:val="24"/>
              <w:u w:val="single"/>
            </w:rPr>
          </w:rPrChange>
        </w:rPr>
        <w:t xml:space="preserve"> </w:t>
      </w:r>
      <w:r w:rsidRPr="00AF16C5">
        <w:rPr>
          <w:b/>
          <w:sz w:val="24"/>
          <w:szCs w:val="24"/>
          <w:u w:val="single"/>
          <w:rPrChange w:id="20" w:author="Tina Worth" w:date="2023-02-07T06:12:00Z">
            <w:rPr>
              <w:rFonts w:ascii="Arial Narrow" w:hAnsi="Arial Narrow"/>
              <w:b/>
              <w:sz w:val="24"/>
              <w:szCs w:val="24"/>
              <w:u w:val="single"/>
            </w:rPr>
          </w:rPrChange>
        </w:rPr>
        <w:t>in-patients</w:t>
      </w:r>
      <w:r w:rsidRPr="00AF16C5">
        <w:rPr>
          <w:b/>
          <w:spacing w:val="-4"/>
          <w:sz w:val="24"/>
          <w:szCs w:val="24"/>
          <w:u w:val="single"/>
          <w:rPrChange w:id="21" w:author="Tina Worth" w:date="2023-02-07T06:12:00Z">
            <w:rPr>
              <w:rFonts w:ascii="Arial Narrow" w:hAnsi="Arial Narrow"/>
              <w:b/>
              <w:spacing w:val="-4"/>
              <w:sz w:val="24"/>
              <w:szCs w:val="24"/>
              <w:u w:val="single"/>
            </w:rPr>
          </w:rPrChange>
        </w:rPr>
        <w:t xml:space="preserve"> </w:t>
      </w:r>
      <w:r w:rsidRPr="00AF16C5">
        <w:rPr>
          <w:b/>
          <w:sz w:val="24"/>
          <w:szCs w:val="24"/>
          <w:u w:val="single"/>
          <w:rPrChange w:id="22" w:author="Tina Worth" w:date="2023-02-07T06:12:00Z">
            <w:rPr>
              <w:rFonts w:ascii="Arial Narrow" w:hAnsi="Arial Narrow"/>
              <w:b/>
              <w:sz w:val="24"/>
              <w:szCs w:val="24"/>
              <w:u w:val="single"/>
            </w:rPr>
          </w:rPrChange>
        </w:rPr>
        <w:t>with</w:t>
      </w:r>
      <w:r w:rsidRPr="00AF16C5">
        <w:rPr>
          <w:b/>
          <w:spacing w:val="-2"/>
          <w:sz w:val="24"/>
          <w:szCs w:val="24"/>
          <w:u w:val="single"/>
          <w:rPrChange w:id="23" w:author="Tina Worth" w:date="2023-02-07T06:12:00Z">
            <w:rPr>
              <w:rFonts w:ascii="Arial Narrow" w:hAnsi="Arial Narrow"/>
              <w:b/>
              <w:spacing w:val="-2"/>
              <w:sz w:val="24"/>
              <w:szCs w:val="24"/>
              <w:u w:val="single"/>
            </w:rPr>
          </w:rPrChange>
        </w:rPr>
        <w:t xml:space="preserve"> </w:t>
      </w:r>
      <w:r w:rsidRPr="00AF16C5">
        <w:rPr>
          <w:b/>
          <w:sz w:val="24"/>
          <w:szCs w:val="24"/>
          <w:u w:val="single"/>
          <w:rPrChange w:id="24" w:author="Tina Worth" w:date="2023-02-07T06:12:00Z">
            <w:rPr>
              <w:rFonts w:ascii="Arial Narrow" w:hAnsi="Arial Narrow"/>
              <w:b/>
              <w:sz w:val="24"/>
              <w:szCs w:val="24"/>
              <w:u w:val="single"/>
            </w:rPr>
          </w:rPrChange>
        </w:rPr>
        <w:t>diabetes</w:t>
      </w:r>
    </w:p>
    <w:p w14:paraId="510A25A9" w14:textId="77777777" w:rsidR="00946732" w:rsidRPr="00AF16C5" w:rsidRDefault="00946732" w:rsidP="00946732">
      <w:pPr>
        <w:tabs>
          <w:tab w:val="left" w:pos="918"/>
        </w:tabs>
        <w:rPr>
          <w:b/>
          <w:bCs/>
          <w:sz w:val="24"/>
          <w:szCs w:val="24"/>
          <w:u w:val="single"/>
          <w:rPrChange w:id="25" w:author="Tina Worth" w:date="2023-02-07T06:12:00Z">
            <w:rPr>
              <w:rFonts w:ascii="Arial Narrow" w:hAnsi="Arial Narrow"/>
              <w:b/>
              <w:bCs/>
              <w:sz w:val="24"/>
              <w:szCs w:val="24"/>
              <w:u w:val="single"/>
            </w:rPr>
          </w:rPrChange>
        </w:rPr>
      </w:pPr>
      <w:r w:rsidRPr="00AF16C5">
        <w:rPr>
          <w:b/>
          <w:bCs/>
          <w:sz w:val="24"/>
          <w:szCs w:val="24"/>
          <w:u w:val="single"/>
          <w:rPrChange w:id="26" w:author="Tina Worth" w:date="2023-02-07T06:12:00Z">
            <w:rPr>
              <w:rFonts w:ascii="Arial Narrow" w:hAnsi="Arial Narrow"/>
              <w:b/>
              <w:bCs/>
              <w:sz w:val="24"/>
              <w:szCs w:val="24"/>
              <w:u w:val="single"/>
            </w:rPr>
          </w:rPrChange>
        </w:rPr>
        <w:t xml:space="preserve">Purpose </w:t>
      </w:r>
    </w:p>
    <w:p w14:paraId="0D539B64" w14:textId="77777777" w:rsidR="00946732" w:rsidRPr="00AF16C5" w:rsidRDefault="00946732" w:rsidP="00946732">
      <w:pPr>
        <w:pStyle w:val="ListParagraph"/>
        <w:numPr>
          <w:ilvl w:val="0"/>
          <w:numId w:val="10"/>
        </w:numPr>
        <w:tabs>
          <w:tab w:val="left" w:pos="1381"/>
        </w:tabs>
        <w:spacing w:before="121"/>
        <w:ind w:right="770"/>
        <w:rPr>
          <w:sz w:val="24"/>
          <w:szCs w:val="24"/>
          <w:rPrChange w:id="27" w:author="Tina Worth" w:date="2023-02-07T06:12:00Z">
            <w:rPr>
              <w:rFonts w:ascii="Arial Narrow" w:hAnsi="Arial Narrow"/>
              <w:sz w:val="24"/>
              <w:szCs w:val="24"/>
            </w:rPr>
          </w:rPrChange>
        </w:rPr>
      </w:pPr>
      <w:r w:rsidRPr="00AF16C5">
        <w:rPr>
          <w:sz w:val="24"/>
          <w:szCs w:val="24"/>
          <w:rPrChange w:id="28" w:author="Tina Worth" w:date="2023-02-07T06:12:00Z">
            <w:rPr>
              <w:rFonts w:ascii="Arial Narrow" w:hAnsi="Arial Narrow"/>
              <w:sz w:val="24"/>
              <w:szCs w:val="24"/>
            </w:rPr>
          </w:rPrChange>
        </w:rPr>
        <w:t>To provide a clear approach to safely</w:t>
      </w:r>
      <w:r w:rsidRPr="00AF16C5">
        <w:rPr>
          <w:spacing w:val="1"/>
          <w:sz w:val="24"/>
          <w:szCs w:val="24"/>
          <w:rPrChange w:id="29" w:author="Tina Worth" w:date="2023-02-07T06:12:00Z">
            <w:rPr>
              <w:rFonts w:ascii="Arial Narrow" w:hAnsi="Arial Narrow"/>
              <w:spacing w:val="1"/>
              <w:sz w:val="24"/>
              <w:szCs w:val="24"/>
            </w:rPr>
          </w:rPrChange>
        </w:rPr>
        <w:t xml:space="preserve"> </w:t>
      </w:r>
      <w:r w:rsidRPr="00AF16C5">
        <w:rPr>
          <w:sz w:val="24"/>
          <w:szCs w:val="24"/>
          <w:rPrChange w:id="30" w:author="Tina Worth" w:date="2023-02-07T06:12:00Z">
            <w:rPr>
              <w:rFonts w:ascii="Arial Narrow" w:hAnsi="Arial Narrow"/>
              <w:sz w:val="24"/>
              <w:szCs w:val="24"/>
            </w:rPr>
          </w:rPrChange>
        </w:rPr>
        <w:t>titrating insulin doses for all adult inpatients admitted to medical and surgical wards at MKUH.</w:t>
      </w:r>
      <w:r w:rsidRPr="00AF16C5">
        <w:rPr>
          <w:spacing w:val="1"/>
          <w:sz w:val="24"/>
          <w:szCs w:val="24"/>
          <w:rPrChange w:id="31" w:author="Tina Worth" w:date="2023-02-07T06:12:00Z">
            <w:rPr>
              <w:rFonts w:ascii="Arial Narrow" w:hAnsi="Arial Narrow"/>
              <w:spacing w:val="1"/>
              <w:sz w:val="24"/>
              <w:szCs w:val="24"/>
            </w:rPr>
          </w:rPrChange>
        </w:rPr>
        <w:t xml:space="preserve"> </w:t>
      </w:r>
    </w:p>
    <w:p w14:paraId="7CF9CAC6" w14:textId="77777777" w:rsidR="00946732" w:rsidRPr="00AF16C5" w:rsidRDefault="00946732" w:rsidP="00946732">
      <w:pPr>
        <w:rPr>
          <w:b/>
          <w:bCs/>
          <w:sz w:val="24"/>
          <w:szCs w:val="24"/>
          <w:u w:val="single"/>
          <w:rPrChange w:id="32" w:author="Tina Worth" w:date="2023-02-07T06:12:00Z">
            <w:rPr>
              <w:rFonts w:ascii="Arial Narrow" w:hAnsi="Arial Narrow"/>
              <w:b/>
              <w:bCs/>
              <w:sz w:val="24"/>
              <w:szCs w:val="24"/>
              <w:u w:val="single"/>
            </w:rPr>
          </w:rPrChange>
        </w:rPr>
      </w:pPr>
    </w:p>
    <w:p w14:paraId="5B7CFA62" w14:textId="0DA7E49B" w:rsidR="00946732" w:rsidRPr="00AF16C5" w:rsidRDefault="00946732" w:rsidP="00946732">
      <w:pPr>
        <w:rPr>
          <w:b/>
          <w:bCs/>
          <w:sz w:val="24"/>
          <w:szCs w:val="24"/>
          <w:u w:val="single"/>
          <w:rPrChange w:id="33" w:author="Tina Worth" w:date="2023-02-07T06:12:00Z">
            <w:rPr>
              <w:rFonts w:ascii="Arial Narrow" w:hAnsi="Arial Narrow"/>
              <w:b/>
              <w:bCs/>
              <w:sz w:val="24"/>
              <w:szCs w:val="24"/>
              <w:u w:val="single"/>
            </w:rPr>
          </w:rPrChange>
        </w:rPr>
      </w:pPr>
      <w:r w:rsidRPr="00AF16C5">
        <w:rPr>
          <w:b/>
          <w:bCs/>
          <w:sz w:val="24"/>
          <w:szCs w:val="24"/>
          <w:u w:val="single"/>
          <w:rPrChange w:id="34" w:author="Tina Worth" w:date="2023-02-07T06:12:00Z">
            <w:rPr>
              <w:rFonts w:ascii="Arial Narrow" w:hAnsi="Arial Narrow"/>
              <w:b/>
              <w:bCs/>
              <w:sz w:val="24"/>
              <w:szCs w:val="24"/>
              <w:u w:val="single"/>
            </w:rPr>
          </w:rPrChange>
        </w:rPr>
        <w:t>Before titrating insulin:</w:t>
      </w:r>
    </w:p>
    <w:p w14:paraId="649E5E23" w14:textId="77777777" w:rsidR="00946732" w:rsidRPr="00AF16C5" w:rsidRDefault="00946732" w:rsidP="00946732">
      <w:pPr>
        <w:pStyle w:val="ListParagraph"/>
        <w:numPr>
          <w:ilvl w:val="0"/>
          <w:numId w:val="10"/>
        </w:numPr>
        <w:contextualSpacing/>
        <w:rPr>
          <w:sz w:val="24"/>
          <w:szCs w:val="24"/>
          <w:rPrChange w:id="35" w:author="Tina Worth" w:date="2023-02-07T06:12:00Z">
            <w:rPr>
              <w:rFonts w:ascii="Arial Narrow" w:hAnsi="Arial Narrow"/>
              <w:sz w:val="24"/>
              <w:szCs w:val="24"/>
            </w:rPr>
          </w:rPrChange>
        </w:rPr>
      </w:pPr>
      <w:r w:rsidRPr="00AF16C5">
        <w:rPr>
          <w:sz w:val="24"/>
          <w:szCs w:val="24"/>
          <w:rPrChange w:id="36" w:author="Tina Worth" w:date="2023-02-07T06:12:00Z">
            <w:rPr>
              <w:rFonts w:ascii="Arial Narrow" w:hAnsi="Arial Narrow"/>
              <w:sz w:val="24"/>
              <w:szCs w:val="24"/>
            </w:rPr>
          </w:rPrChange>
        </w:rPr>
        <w:t xml:space="preserve">Do not act on a single CBG reading. Review the glucose profile of the last 48 hours before making a change. CBG outside of target should be monitored pre-meal and pre-bed (10pm). </w:t>
      </w:r>
    </w:p>
    <w:p w14:paraId="2A8E4B12" w14:textId="0B811E81" w:rsidR="00946732" w:rsidRPr="00AF16C5" w:rsidRDefault="00946732" w:rsidP="00946732">
      <w:pPr>
        <w:pStyle w:val="ListParagraph"/>
        <w:numPr>
          <w:ilvl w:val="0"/>
          <w:numId w:val="10"/>
        </w:numPr>
        <w:contextualSpacing/>
        <w:rPr>
          <w:sz w:val="24"/>
          <w:szCs w:val="24"/>
          <w:rPrChange w:id="37" w:author="Tina Worth" w:date="2023-02-07T06:12:00Z">
            <w:rPr>
              <w:rFonts w:ascii="Arial Narrow" w:hAnsi="Arial Narrow"/>
              <w:sz w:val="24"/>
              <w:szCs w:val="24"/>
            </w:rPr>
          </w:rPrChange>
        </w:rPr>
      </w:pPr>
      <w:r w:rsidRPr="00AF16C5">
        <w:rPr>
          <w:sz w:val="24"/>
          <w:szCs w:val="24"/>
          <w:rPrChange w:id="38" w:author="Tina Worth" w:date="2023-02-07T06:12:00Z">
            <w:rPr>
              <w:rFonts w:ascii="Arial Narrow" w:hAnsi="Arial Narrow"/>
              <w:sz w:val="24"/>
              <w:szCs w:val="24"/>
            </w:rPr>
          </w:rPrChange>
        </w:rPr>
        <w:t>Ensure the insulin has been given at the correct times. For example: quick acting or biphasic insulins being given</w:t>
      </w:r>
      <w:r w:rsidR="007801F2">
        <w:rPr>
          <w:sz w:val="24"/>
          <w:szCs w:val="24"/>
        </w:rPr>
        <w:t xml:space="preserve"> 10 minutes </w:t>
      </w:r>
      <w:r w:rsidR="006811E9">
        <w:rPr>
          <w:sz w:val="24"/>
          <w:szCs w:val="24"/>
        </w:rPr>
        <w:t xml:space="preserve">before or </w:t>
      </w:r>
      <w:r w:rsidRPr="00AF16C5">
        <w:rPr>
          <w:sz w:val="24"/>
          <w:szCs w:val="24"/>
          <w:rPrChange w:id="39" w:author="Tina Worth" w:date="2023-02-07T06:12:00Z">
            <w:rPr>
              <w:rFonts w:ascii="Arial Narrow" w:hAnsi="Arial Narrow"/>
              <w:sz w:val="24"/>
              <w:szCs w:val="24"/>
            </w:rPr>
          </w:rPrChange>
        </w:rPr>
        <w:t>with meals.</w:t>
      </w:r>
    </w:p>
    <w:p w14:paraId="2FE2A9A9" w14:textId="5905B259" w:rsidR="00946732" w:rsidRPr="00AF16C5" w:rsidRDefault="00946732" w:rsidP="00946732">
      <w:pPr>
        <w:pStyle w:val="ListParagraph"/>
        <w:numPr>
          <w:ilvl w:val="0"/>
          <w:numId w:val="10"/>
        </w:numPr>
        <w:contextualSpacing/>
        <w:rPr>
          <w:sz w:val="24"/>
          <w:szCs w:val="24"/>
          <w:rPrChange w:id="40" w:author="Tina Worth" w:date="2023-02-07T06:12:00Z">
            <w:rPr>
              <w:rFonts w:ascii="Arial Narrow" w:hAnsi="Arial Narrow"/>
              <w:sz w:val="24"/>
              <w:szCs w:val="24"/>
            </w:rPr>
          </w:rPrChange>
        </w:rPr>
      </w:pPr>
      <w:r w:rsidRPr="03CC620A">
        <w:rPr>
          <w:sz w:val="24"/>
          <w:szCs w:val="24"/>
          <w:rPrChange w:id="41" w:author="Tina Worth" w:date="2023-02-07T06:12:00Z">
            <w:rPr>
              <w:rFonts w:ascii="Arial Narrow" w:hAnsi="Arial Narrow"/>
              <w:sz w:val="24"/>
              <w:szCs w:val="24"/>
            </w:rPr>
          </w:rPrChange>
        </w:rPr>
        <w:t xml:space="preserve">Check the patient’s injection sites for signs of lipohypertrophy (lumps or hardened areas of skin at the injection sites) - this will affect the absorption of insulin and can result in variable blood glucose levels. If lipos are present, insulin may need </w:t>
      </w:r>
      <w:r w:rsidR="4B977FAB" w:rsidRPr="03CC620A">
        <w:rPr>
          <w:sz w:val="24"/>
          <w:szCs w:val="24"/>
        </w:rPr>
        <w:t>to be reduced</w:t>
      </w:r>
      <w:r w:rsidRPr="03CC620A">
        <w:rPr>
          <w:sz w:val="24"/>
          <w:szCs w:val="24"/>
          <w:rPrChange w:id="42" w:author="Tina Worth" w:date="2023-02-07T06:12:00Z">
            <w:rPr>
              <w:rFonts w:ascii="Arial Narrow" w:hAnsi="Arial Narrow"/>
              <w:sz w:val="24"/>
              <w:szCs w:val="24"/>
            </w:rPr>
          </w:rPrChange>
        </w:rPr>
        <w:t xml:space="preserve"> by at least 20%</w:t>
      </w:r>
      <w:r w:rsidR="007801F2" w:rsidRPr="03CC620A">
        <w:rPr>
          <w:sz w:val="24"/>
          <w:szCs w:val="24"/>
        </w:rPr>
        <w:t xml:space="preserve"> before using a fresh site.</w:t>
      </w:r>
    </w:p>
    <w:p w14:paraId="0CF7BBB9" w14:textId="77777777" w:rsidR="00946732" w:rsidRPr="00AF16C5" w:rsidRDefault="00946732" w:rsidP="00946732">
      <w:pPr>
        <w:rPr>
          <w:sz w:val="24"/>
          <w:szCs w:val="24"/>
          <w:rPrChange w:id="43" w:author="Tina Worth" w:date="2023-02-07T06:12:00Z">
            <w:rPr>
              <w:rFonts w:ascii="Arial Narrow" w:hAnsi="Arial Narrow"/>
              <w:sz w:val="24"/>
              <w:szCs w:val="24"/>
            </w:rPr>
          </w:rPrChange>
        </w:rPr>
      </w:pPr>
    </w:p>
    <w:p w14:paraId="2593941C" w14:textId="15E4FE2D" w:rsidR="00946732" w:rsidRPr="00AF16C5" w:rsidRDefault="00946732">
      <w:pPr>
        <w:ind w:left="567"/>
        <w:rPr>
          <w:sz w:val="24"/>
          <w:szCs w:val="24"/>
          <w:rPrChange w:id="44" w:author="Tina Worth" w:date="2023-02-07T06:12:00Z">
            <w:rPr>
              <w:rFonts w:ascii="Arial Narrow" w:hAnsi="Arial Narrow"/>
              <w:sz w:val="24"/>
              <w:szCs w:val="24"/>
            </w:rPr>
          </w:rPrChange>
        </w:rPr>
        <w:pPrChange w:id="45" w:author="Tina Worth" w:date="2023-02-07T06:12:00Z">
          <w:pPr/>
        </w:pPrChange>
      </w:pPr>
      <w:r w:rsidRPr="00AF16C5">
        <w:rPr>
          <w:sz w:val="24"/>
          <w:szCs w:val="24"/>
          <w:rPrChange w:id="46" w:author="Tina Worth" w:date="2023-02-07T06:12:00Z">
            <w:rPr>
              <w:rFonts w:ascii="Arial Narrow" w:hAnsi="Arial Narrow"/>
              <w:sz w:val="24"/>
              <w:szCs w:val="24"/>
            </w:rPr>
          </w:rPrChange>
        </w:rPr>
        <w:t xml:space="preserve">Hypoglycaemia episodes (CBG &lt;4mmol/L regardless of symptoms) must be treated according to Trust guidance and documented using /diaHypo. See </w:t>
      </w:r>
      <w:r w:rsidR="00E56692" w:rsidRPr="00AF16C5">
        <w:fldChar w:fldCharType="begin"/>
      </w:r>
      <w:r w:rsidR="00E56692" w:rsidRPr="00AF16C5">
        <w:rPr>
          <w:sz w:val="24"/>
          <w:szCs w:val="24"/>
        </w:rPr>
        <w:instrText>HYPERLINK "https://www.mkuh.nhs.uk/diappbetes"</w:instrText>
      </w:r>
      <w:r w:rsidR="00E56692" w:rsidRPr="00AF16C5">
        <w:fldChar w:fldCharType="separate"/>
      </w:r>
      <w:r w:rsidRPr="00AF16C5">
        <w:rPr>
          <w:rStyle w:val="Hyperlink"/>
          <w:sz w:val="24"/>
          <w:szCs w:val="24"/>
          <w:rPrChange w:id="47" w:author="Tina Worth" w:date="2023-02-07T06:12:00Z">
            <w:rPr>
              <w:rStyle w:val="Hyperlink"/>
              <w:rFonts w:ascii="Arial Narrow" w:hAnsi="Arial Narrow"/>
              <w:sz w:val="24"/>
              <w:szCs w:val="24"/>
            </w:rPr>
          </w:rPrChange>
        </w:rPr>
        <w:t>DIAPPBETES - Milton Keynes University Hospital (mkuh.nhs.uk)</w:t>
      </w:r>
      <w:r w:rsidR="00E56692" w:rsidRPr="00AF16C5">
        <w:rPr>
          <w:rStyle w:val="Hyperlink"/>
          <w:sz w:val="24"/>
          <w:szCs w:val="24"/>
        </w:rPr>
        <w:fldChar w:fldCharType="end"/>
      </w:r>
    </w:p>
    <w:p w14:paraId="29A5B63D" w14:textId="61F94983" w:rsidR="00946732" w:rsidRPr="00AF16C5" w:rsidRDefault="00946732">
      <w:pPr>
        <w:tabs>
          <w:tab w:val="left" w:pos="1381"/>
        </w:tabs>
        <w:spacing w:before="120"/>
        <w:ind w:left="567" w:right="770"/>
        <w:rPr>
          <w:sz w:val="24"/>
          <w:szCs w:val="24"/>
          <w:u w:val="single"/>
          <w:rPrChange w:id="48" w:author="Tina Worth" w:date="2023-02-07T06:12:00Z">
            <w:rPr>
              <w:rFonts w:ascii="Arial Narrow" w:hAnsi="Arial Narrow"/>
              <w:sz w:val="24"/>
              <w:szCs w:val="24"/>
              <w:u w:val="single"/>
            </w:rPr>
          </w:rPrChange>
        </w:rPr>
        <w:pPrChange w:id="49" w:author="Tina Worth" w:date="2023-02-07T06:12:00Z">
          <w:pPr>
            <w:tabs>
              <w:tab w:val="left" w:pos="1381"/>
            </w:tabs>
            <w:spacing w:before="120"/>
            <w:ind w:right="770"/>
            <w:jc w:val="both"/>
          </w:pPr>
        </w:pPrChange>
      </w:pPr>
      <w:r w:rsidRPr="00AF16C5">
        <w:rPr>
          <w:sz w:val="24"/>
          <w:szCs w:val="24"/>
          <w:rPrChange w:id="50" w:author="Tina Worth" w:date="2023-02-07T06:12:00Z">
            <w:rPr>
              <w:rFonts w:ascii="Arial Narrow" w:hAnsi="Arial Narrow"/>
              <w:sz w:val="24"/>
              <w:szCs w:val="24"/>
            </w:rPr>
          </w:rPrChange>
        </w:rPr>
        <w:t>If</w:t>
      </w:r>
      <w:r w:rsidRPr="00AF16C5">
        <w:rPr>
          <w:spacing w:val="1"/>
          <w:sz w:val="24"/>
          <w:szCs w:val="24"/>
          <w:rPrChange w:id="51" w:author="Tina Worth" w:date="2023-02-07T06:12:00Z">
            <w:rPr>
              <w:rFonts w:ascii="Arial Narrow" w:hAnsi="Arial Narrow"/>
              <w:spacing w:val="1"/>
              <w:sz w:val="24"/>
              <w:szCs w:val="24"/>
            </w:rPr>
          </w:rPrChange>
        </w:rPr>
        <w:t xml:space="preserve"> </w:t>
      </w:r>
      <w:r w:rsidRPr="00AF16C5">
        <w:rPr>
          <w:sz w:val="24"/>
          <w:szCs w:val="24"/>
          <w:rPrChange w:id="52" w:author="Tina Worth" w:date="2023-02-07T06:12:00Z">
            <w:rPr>
              <w:rFonts w:ascii="Arial Narrow" w:hAnsi="Arial Narrow"/>
              <w:sz w:val="24"/>
              <w:szCs w:val="24"/>
            </w:rPr>
          </w:rPrChange>
        </w:rPr>
        <w:t>staff are unsure regarding</w:t>
      </w:r>
      <w:r w:rsidRPr="00AF16C5">
        <w:rPr>
          <w:spacing w:val="1"/>
          <w:sz w:val="24"/>
          <w:szCs w:val="24"/>
          <w:rPrChange w:id="53" w:author="Tina Worth" w:date="2023-02-07T06:12:00Z">
            <w:rPr>
              <w:rFonts w:ascii="Arial Narrow" w:hAnsi="Arial Narrow"/>
              <w:spacing w:val="1"/>
              <w:sz w:val="24"/>
              <w:szCs w:val="24"/>
            </w:rPr>
          </w:rPrChange>
        </w:rPr>
        <w:t xml:space="preserve"> </w:t>
      </w:r>
      <w:r w:rsidRPr="00AF16C5">
        <w:rPr>
          <w:sz w:val="24"/>
          <w:szCs w:val="24"/>
          <w:rPrChange w:id="54" w:author="Tina Worth" w:date="2023-02-07T06:12:00Z">
            <w:rPr>
              <w:rFonts w:ascii="Arial Narrow" w:hAnsi="Arial Narrow"/>
              <w:sz w:val="24"/>
              <w:szCs w:val="24"/>
            </w:rPr>
          </w:rPrChange>
        </w:rPr>
        <w:t>safe titration of</w:t>
      </w:r>
      <w:r w:rsidRPr="00AF16C5">
        <w:rPr>
          <w:spacing w:val="1"/>
          <w:sz w:val="24"/>
          <w:szCs w:val="24"/>
          <w:rPrChange w:id="55" w:author="Tina Worth" w:date="2023-02-07T06:12:00Z">
            <w:rPr>
              <w:rFonts w:ascii="Arial Narrow" w:hAnsi="Arial Narrow"/>
              <w:spacing w:val="1"/>
              <w:sz w:val="24"/>
              <w:szCs w:val="24"/>
            </w:rPr>
          </w:rPrChange>
        </w:rPr>
        <w:t xml:space="preserve"> </w:t>
      </w:r>
      <w:r w:rsidRPr="00AF16C5">
        <w:rPr>
          <w:sz w:val="24"/>
          <w:szCs w:val="24"/>
          <w:rPrChange w:id="56" w:author="Tina Worth" w:date="2023-02-07T06:12:00Z">
            <w:rPr>
              <w:rFonts w:ascii="Arial Narrow" w:hAnsi="Arial Narrow"/>
              <w:sz w:val="24"/>
              <w:szCs w:val="24"/>
            </w:rPr>
          </w:rPrChange>
        </w:rPr>
        <w:t>insulin</w:t>
      </w:r>
      <w:r w:rsidRPr="00AF16C5">
        <w:rPr>
          <w:spacing w:val="61"/>
          <w:sz w:val="24"/>
          <w:szCs w:val="24"/>
          <w:rPrChange w:id="57" w:author="Tina Worth" w:date="2023-02-07T06:12:00Z">
            <w:rPr>
              <w:rFonts w:ascii="Arial Narrow" w:hAnsi="Arial Narrow"/>
              <w:spacing w:val="61"/>
              <w:sz w:val="24"/>
              <w:szCs w:val="24"/>
            </w:rPr>
          </w:rPrChange>
        </w:rPr>
        <w:t xml:space="preserve"> </w:t>
      </w:r>
      <w:r w:rsidRPr="00AF16C5">
        <w:rPr>
          <w:sz w:val="24"/>
          <w:szCs w:val="24"/>
          <w:rPrChange w:id="58" w:author="Tina Worth" w:date="2023-02-07T06:12:00Z">
            <w:rPr>
              <w:rFonts w:ascii="Arial Narrow" w:hAnsi="Arial Narrow"/>
              <w:sz w:val="24"/>
              <w:szCs w:val="24"/>
            </w:rPr>
          </w:rPrChange>
        </w:rPr>
        <w:t>despite referral to the guidance, then</w:t>
      </w:r>
      <w:r w:rsidRPr="00AF16C5">
        <w:rPr>
          <w:spacing w:val="1"/>
          <w:sz w:val="24"/>
          <w:szCs w:val="24"/>
          <w:rPrChange w:id="59" w:author="Tina Worth" w:date="2023-02-07T06:12:00Z">
            <w:rPr>
              <w:rFonts w:ascii="Arial Narrow" w:hAnsi="Arial Narrow"/>
              <w:spacing w:val="1"/>
              <w:sz w:val="24"/>
              <w:szCs w:val="24"/>
            </w:rPr>
          </w:rPrChange>
        </w:rPr>
        <w:t xml:space="preserve"> </w:t>
      </w:r>
      <w:r w:rsidRPr="00AF16C5">
        <w:rPr>
          <w:sz w:val="24"/>
          <w:szCs w:val="24"/>
          <w:rPrChange w:id="60" w:author="Tina Worth" w:date="2023-02-07T06:12:00Z">
            <w:rPr>
              <w:rFonts w:ascii="Arial Narrow" w:hAnsi="Arial Narrow"/>
              <w:sz w:val="24"/>
              <w:szCs w:val="24"/>
            </w:rPr>
          </w:rPrChange>
        </w:rPr>
        <w:t>they</w:t>
      </w:r>
      <w:r w:rsidRPr="00AF16C5">
        <w:rPr>
          <w:spacing w:val="-4"/>
          <w:sz w:val="24"/>
          <w:szCs w:val="24"/>
          <w:rPrChange w:id="61" w:author="Tina Worth" w:date="2023-02-07T06:12:00Z">
            <w:rPr>
              <w:rFonts w:ascii="Arial Narrow" w:hAnsi="Arial Narrow"/>
              <w:spacing w:val="-4"/>
              <w:sz w:val="24"/>
              <w:szCs w:val="24"/>
            </w:rPr>
          </w:rPrChange>
        </w:rPr>
        <w:t xml:space="preserve"> </w:t>
      </w:r>
      <w:r w:rsidRPr="00AF16C5">
        <w:rPr>
          <w:sz w:val="24"/>
          <w:szCs w:val="24"/>
          <w:rPrChange w:id="62" w:author="Tina Worth" w:date="2023-02-07T06:12:00Z">
            <w:rPr>
              <w:rFonts w:ascii="Arial Narrow" w:hAnsi="Arial Narrow"/>
              <w:sz w:val="24"/>
              <w:szCs w:val="24"/>
            </w:rPr>
          </w:rPrChange>
        </w:rPr>
        <w:t>should</w:t>
      </w:r>
      <w:r w:rsidRPr="00AF16C5">
        <w:rPr>
          <w:spacing w:val="-1"/>
          <w:sz w:val="24"/>
          <w:szCs w:val="24"/>
          <w:rPrChange w:id="63" w:author="Tina Worth" w:date="2023-02-07T06:12:00Z">
            <w:rPr>
              <w:rFonts w:ascii="Arial Narrow" w:hAnsi="Arial Narrow"/>
              <w:spacing w:val="-1"/>
              <w:sz w:val="24"/>
              <w:szCs w:val="24"/>
            </w:rPr>
          </w:rPrChange>
        </w:rPr>
        <w:t xml:space="preserve"> </w:t>
      </w:r>
      <w:r w:rsidRPr="00AF16C5">
        <w:rPr>
          <w:sz w:val="24"/>
          <w:szCs w:val="24"/>
          <w:rPrChange w:id="64" w:author="Tina Worth" w:date="2023-02-07T06:12:00Z">
            <w:rPr>
              <w:rFonts w:ascii="Arial Narrow" w:hAnsi="Arial Narrow"/>
              <w:sz w:val="24"/>
              <w:szCs w:val="24"/>
            </w:rPr>
          </w:rPrChange>
        </w:rPr>
        <w:t>seek advice</w:t>
      </w:r>
      <w:r w:rsidRPr="00AF16C5">
        <w:rPr>
          <w:spacing w:val="-1"/>
          <w:sz w:val="24"/>
          <w:szCs w:val="24"/>
          <w:rPrChange w:id="65" w:author="Tina Worth" w:date="2023-02-07T06:12:00Z">
            <w:rPr>
              <w:rFonts w:ascii="Arial Narrow" w:hAnsi="Arial Narrow"/>
              <w:spacing w:val="-1"/>
              <w:sz w:val="24"/>
              <w:szCs w:val="24"/>
            </w:rPr>
          </w:rPrChange>
        </w:rPr>
        <w:t xml:space="preserve"> </w:t>
      </w:r>
      <w:r w:rsidRPr="00AF16C5">
        <w:rPr>
          <w:sz w:val="24"/>
          <w:szCs w:val="24"/>
          <w:rPrChange w:id="66" w:author="Tina Worth" w:date="2023-02-07T06:12:00Z">
            <w:rPr>
              <w:rFonts w:ascii="Arial Narrow" w:hAnsi="Arial Narrow"/>
              <w:sz w:val="24"/>
              <w:szCs w:val="24"/>
            </w:rPr>
          </w:rPrChange>
        </w:rPr>
        <w:t>from</w:t>
      </w:r>
      <w:r w:rsidRPr="00AF16C5">
        <w:rPr>
          <w:spacing w:val="-2"/>
          <w:sz w:val="24"/>
          <w:szCs w:val="24"/>
          <w:rPrChange w:id="67" w:author="Tina Worth" w:date="2023-02-07T06:12:00Z">
            <w:rPr>
              <w:rFonts w:ascii="Arial Narrow" w:hAnsi="Arial Narrow"/>
              <w:spacing w:val="-2"/>
              <w:sz w:val="24"/>
              <w:szCs w:val="24"/>
            </w:rPr>
          </w:rPrChange>
        </w:rPr>
        <w:t xml:space="preserve"> </w:t>
      </w:r>
      <w:r w:rsidRPr="00AF16C5">
        <w:rPr>
          <w:sz w:val="24"/>
          <w:szCs w:val="24"/>
          <w:rPrChange w:id="68" w:author="Tina Worth" w:date="2023-02-07T06:12:00Z">
            <w:rPr>
              <w:rFonts w:ascii="Arial Narrow" w:hAnsi="Arial Narrow"/>
              <w:sz w:val="24"/>
              <w:szCs w:val="24"/>
            </w:rPr>
          </w:rPrChange>
        </w:rPr>
        <w:t>the</w:t>
      </w:r>
      <w:r w:rsidRPr="00AF16C5">
        <w:rPr>
          <w:spacing w:val="-1"/>
          <w:sz w:val="24"/>
          <w:szCs w:val="24"/>
          <w:rPrChange w:id="69" w:author="Tina Worth" w:date="2023-02-07T06:12:00Z">
            <w:rPr>
              <w:rFonts w:ascii="Arial Narrow" w:hAnsi="Arial Narrow"/>
              <w:spacing w:val="-1"/>
              <w:sz w:val="24"/>
              <w:szCs w:val="24"/>
            </w:rPr>
          </w:rPrChange>
        </w:rPr>
        <w:t xml:space="preserve"> </w:t>
      </w:r>
      <w:r w:rsidRPr="00AF16C5">
        <w:rPr>
          <w:sz w:val="24"/>
          <w:szCs w:val="24"/>
          <w:rPrChange w:id="70" w:author="Tina Worth" w:date="2023-02-07T06:12:00Z">
            <w:rPr>
              <w:rFonts w:ascii="Arial Narrow" w:hAnsi="Arial Narrow"/>
              <w:sz w:val="24"/>
              <w:szCs w:val="24"/>
            </w:rPr>
          </w:rPrChange>
        </w:rPr>
        <w:t>specialist</w:t>
      </w:r>
      <w:r w:rsidRPr="00AF16C5">
        <w:rPr>
          <w:spacing w:val="1"/>
          <w:sz w:val="24"/>
          <w:szCs w:val="24"/>
          <w:rPrChange w:id="71" w:author="Tina Worth" w:date="2023-02-07T06:12:00Z">
            <w:rPr>
              <w:rFonts w:ascii="Arial Narrow" w:hAnsi="Arial Narrow"/>
              <w:spacing w:val="1"/>
              <w:sz w:val="24"/>
              <w:szCs w:val="24"/>
            </w:rPr>
          </w:rPrChange>
        </w:rPr>
        <w:t xml:space="preserve"> </w:t>
      </w:r>
      <w:r w:rsidRPr="00AF16C5">
        <w:rPr>
          <w:sz w:val="24"/>
          <w:szCs w:val="24"/>
          <w:rPrChange w:id="72" w:author="Tina Worth" w:date="2023-02-07T06:12:00Z">
            <w:rPr>
              <w:rFonts w:ascii="Arial Narrow" w:hAnsi="Arial Narrow"/>
              <w:sz w:val="24"/>
              <w:szCs w:val="24"/>
            </w:rPr>
          </w:rPrChange>
        </w:rPr>
        <w:t>diabetes team</w:t>
      </w:r>
      <w:r w:rsidRPr="00AF16C5">
        <w:rPr>
          <w:spacing w:val="1"/>
          <w:sz w:val="24"/>
          <w:szCs w:val="24"/>
          <w:rPrChange w:id="73" w:author="Tina Worth" w:date="2023-02-07T06:12:00Z">
            <w:rPr>
              <w:rFonts w:ascii="Arial Narrow" w:hAnsi="Arial Narrow"/>
              <w:spacing w:val="1"/>
              <w:sz w:val="24"/>
              <w:szCs w:val="24"/>
            </w:rPr>
          </w:rPrChange>
        </w:rPr>
        <w:t xml:space="preserve"> </w:t>
      </w:r>
      <w:r w:rsidRPr="00AF16C5">
        <w:rPr>
          <w:sz w:val="24"/>
          <w:szCs w:val="24"/>
          <w:rPrChange w:id="74" w:author="Tina Worth" w:date="2023-02-07T06:12:00Z">
            <w:rPr>
              <w:rFonts w:ascii="Arial Narrow" w:hAnsi="Arial Narrow"/>
              <w:sz w:val="24"/>
              <w:szCs w:val="24"/>
            </w:rPr>
          </w:rPrChange>
        </w:rPr>
        <w:t>or</w:t>
      </w:r>
      <w:r w:rsidRPr="00AF16C5">
        <w:rPr>
          <w:spacing w:val="1"/>
          <w:sz w:val="24"/>
          <w:szCs w:val="24"/>
          <w:rPrChange w:id="75" w:author="Tina Worth" w:date="2023-02-07T06:12:00Z">
            <w:rPr>
              <w:rFonts w:ascii="Arial Narrow" w:hAnsi="Arial Narrow"/>
              <w:spacing w:val="1"/>
              <w:sz w:val="24"/>
              <w:szCs w:val="24"/>
            </w:rPr>
          </w:rPrChange>
        </w:rPr>
        <w:t xml:space="preserve"> </w:t>
      </w:r>
      <w:r w:rsidRPr="00AF16C5">
        <w:rPr>
          <w:sz w:val="24"/>
          <w:szCs w:val="24"/>
          <w:rPrChange w:id="76" w:author="Tina Worth" w:date="2023-02-07T06:12:00Z">
            <w:rPr>
              <w:rFonts w:ascii="Arial Narrow" w:hAnsi="Arial Narrow"/>
              <w:sz w:val="24"/>
              <w:szCs w:val="24"/>
            </w:rPr>
          </w:rPrChange>
        </w:rPr>
        <w:t>a</w:t>
      </w:r>
      <w:r w:rsidRPr="00AF16C5">
        <w:rPr>
          <w:spacing w:val="-3"/>
          <w:sz w:val="24"/>
          <w:szCs w:val="24"/>
          <w:rPrChange w:id="77" w:author="Tina Worth" w:date="2023-02-07T06:12:00Z">
            <w:rPr>
              <w:rFonts w:ascii="Arial Narrow" w:hAnsi="Arial Narrow"/>
              <w:spacing w:val="-3"/>
              <w:sz w:val="24"/>
              <w:szCs w:val="24"/>
            </w:rPr>
          </w:rPrChange>
        </w:rPr>
        <w:t xml:space="preserve"> </w:t>
      </w:r>
      <w:r w:rsidRPr="00AF16C5">
        <w:rPr>
          <w:sz w:val="24"/>
          <w:szCs w:val="24"/>
          <w:rPrChange w:id="78" w:author="Tina Worth" w:date="2023-02-07T06:12:00Z">
            <w:rPr>
              <w:rFonts w:ascii="Arial Narrow" w:hAnsi="Arial Narrow"/>
              <w:sz w:val="24"/>
              <w:szCs w:val="24"/>
            </w:rPr>
          </w:rPrChange>
        </w:rPr>
        <w:t>senior</w:t>
      </w:r>
      <w:r w:rsidRPr="00AF16C5">
        <w:rPr>
          <w:spacing w:val="-2"/>
          <w:sz w:val="24"/>
          <w:szCs w:val="24"/>
          <w:rPrChange w:id="79" w:author="Tina Worth" w:date="2023-02-07T06:12:00Z">
            <w:rPr>
              <w:rFonts w:ascii="Arial Narrow" w:hAnsi="Arial Narrow"/>
              <w:spacing w:val="-2"/>
              <w:sz w:val="24"/>
              <w:szCs w:val="24"/>
            </w:rPr>
          </w:rPrChange>
        </w:rPr>
        <w:t xml:space="preserve"> </w:t>
      </w:r>
      <w:r w:rsidRPr="00AF16C5">
        <w:rPr>
          <w:sz w:val="24"/>
          <w:szCs w:val="24"/>
          <w:rPrChange w:id="80" w:author="Tina Worth" w:date="2023-02-07T06:12:00Z">
            <w:rPr>
              <w:rFonts w:ascii="Arial Narrow" w:hAnsi="Arial Narrow"/>
              <w:sz w:val="24"/>
              <w:szCs w:val="24"/>
            </w:rPr>
          </w:rPrChange>
        </w:rPr>
        <w:t xml:space="preserve">colleague. Please complete the </w:t>
      </w:r>
      <w:r w:rsidR="78C2E78E" w:rsidRPr="00AF16C5">
        <w:rPr>
          <w:sz w:val="24"/>
          <w:szCs w:val="24"/>
        </w:rPr>
        <w:t xml:space="preserve">annual </w:t>
      </w:r>
      <w:r w:rsidRPr="00AF16C5">
        <w:rPr>
          <w:sz w:val="24"/>
          <w:szCs w:val="24"/>
          <w:rPrChange w:id="81" w:author="Tina Worth" w:date="2023-02-07T06:12:00Z">
            <w:rPr>
              <w:rFonts w:ascii="Arial Narrow" w:hAnsi="Arial Narrow"/>
              <w:sz w:val="24"/>
              <w:szCs w:val="24"/>
            </w:rPr>
          </w:rPrChange>
        </w:rPr>
        <w:t>insulin safety module on ESR if you have not done so</w:t>
      </w:r>
      <w:r w:rsidRPr="00AF16C5">
        <w:rPr>
          <w:sz w:val="24"/>
          <w:szCs w:val="24"/>
        </w:rPr>
        <w:t>.</w:t>
      </w:r>
    </w:p>
    <w:p w14:paraId="554D0140" w14:textId="027EFB89" w:rsidR="00946732" w:rsidRPr="00AF16C5" w:rsidRDefault="00946732">
      <w:pPr>
        <w:tabs>
          <w:tab w:val="left" w:pos="1381"/>
        </w:tabs>
        <w:spacing w:before="120"/>
        <w:ind w:left="567" w:right="770"/>
        <w:rPr>
          <w:sz w:val="24"/>
          <w:szCs w:val="24"/>
          <w:rPrChange w:id="82" w:author="Tina Worth" w:date="2023-02-07T06:12:00Z">
            <w:rPr>
              <w:rFonts w:ascii="Arial Narrow" w:hAnsi="Arial Narrow"/>
              <w:sz w:val="24"/>
              <w:szCs w:val="24"/>
            </w:rPr>
          </w:rPrChange>
        </w:rPr>
        <w:pPrChange w:id="83" w:author="Tina Worth" w:date="2023-02-07T06:12:00Z">
          <w:pPr>
            <w:tabs>
              <w:tab w:val="left" w:pos="1381"/>
            </w:tabs>
            <w:spacing w:before="120"/>
            <w:ind w:right="770"/>
            <w:jc w:val="both"/>
          </w:pPr>
        </w:pPrChange>
      </w:pPr>
      <w:r w:rsidRPr="716E854E">
        <w:rPr>
          <w:sz w:val="24"/>
          <w:szCs w:val="24"/>
          <w:rPrChange w:id="84" w:author="Tina Worth" w:date="2023-02-07T06:12:00Z">
            <w:rPr>
              <w:rFonts w:ascii="Arial Narrow" w:hAnsi="Arial Narrow"/>
              <w:sz w:val="24"/>
              <w:szCs w:val="24"/>
            </w:rPr>
          </w:rPrChange>
        </w:rPr>
        <w:t>The Diabetes Inpatient Specialist Nurse (DISN) team can be contacted Mon-Fri 8am-4pm</w:t>
      </w:r>
      <w:r w:rsidR="4B79FCCB" w:rsidRPr="6B83363E">
        <w:rPr>
          <w:sz w:val="24"/>
          <w:szCs w:val="24"/>
        </w:rPr>
        <w:t>, Saturday and Sunday 8-12:15pm, No bank holidays</w:t>
      </w:r>
      <w:r w:rsidRPr="6B83363E">
        <w:rPr>
          <w:sz w:val="24"/>
          <w:szCs w:val="24"/>
          <w:rPrChange w:id="85" w:author="Tina Worth" w:date="2023-02-07T06:12:00Z">
            <w:rPr>
              <w:rFonts w:ascii="Arial Narrow" w:hAnsi="Arial Narrow"/>
              <w:sz w:val="24"/>
              <w:szCs w:val="24"/>
            </w:rPr>
          </w:rPrChange>
        </w:rPr>
        <w:t>.</w:t>
      </w:r>
      <w:r w:rsidRPr="716E854E">
        <w:rPr>
          <w:sz w:val="24"/>
          <w:szCs w:val="24"/>
          <w:rPrChange w:id="86" w:author="Tina Worth" w:date="2023-02-07T06:12:00Z">
            <w:rPr>
              <w:rFonts w:ascii="Arial Narrow" w:hAnsi="Arial Narrow"/>
              <w:sz w:val="24"/>
              <w:szCs w:val="24"/>
            </w:rPr>
          </w:rPrChange>
        </w:rPr>
        <w:t xml:space="preserve"> All referrals should be sent via </w:t>
      </w:r>
      <w:r w:rsidR="00317E8D">
        <w:rPr>
          <w:sz w:val="24"/>
          <w:szCs w:val="24"/>
        </w:rPr>
        <w:t>eCARE</w:t>
      </w:r>
      <w:r w:rsidRPr="716E854E">
        <w:rPr>
          <w:sz w:val="24"/>
          <w:szCs w:val="24"/>
          <w:rPrChange w:id="87" w:author="Tina Worth" w:date="2023-02-07T06:12:00Z">
            <w:rPr>
              <w:rFonts w:ascii="Arial Narrow" w:hAnsi="Arial Narrow"/>
              <w:sz w:val="24"/>
              <w:szCs w:val="24"/>
            </w:rPr>
          </w:rPrChange>
        </w:rPr>
        <w:t>. Telephone advice on 86018.</w:t>
      </w:r>
      <w:r w:rsidR="004643C7" w:rsidRPr="716E854E">
        <w:rPr>
          <w:sz w:val="24"/>
          <w:szCs w:val="24"/>
        </w:rPr>
        <w:t xml:space="preserve"> </w:t>
      </w:r>
      <w:r w:rsidRPr="716E854E">
        <w:rPr>
          <w:sz w:val="24"/>
          <w:szCs w:val="24"/>
          <w:rPrChange w:id="88" w:author="Tina Worth" w:date="2023-02-07T06:12:00Z">
            <w:rPr>
              <w:rFonts w:ascii="Arial Narrow" w:hAnsi="Arial Narrow"/>
              <w:sz w:val="24"/>
              <w:szCs w:val="24"/>
            </w:rPr>
          </w:rPrChange>
        </w:rPr>
        <w:t xml:space="preserve">For patients using </w:t>
      </w:r>
      <w:proofErr w:type="spellStart"/>
      <w:r w:rsidRPr="716E854E">
        <w:rPr>
          <w:sz w:val="24"/>
          <w:szCs w:val="24"/>
          <w:rPrChange w:id="89" w:author="Tina Worth" w:date="2023-02-07T06:12:00Z">
            <w:rPr>
              <w:rFonts w:ascii="Arial Narrow" w:hAnsi="Arial Narrow"/>
              <w:sz w:val="24"/>
              <w:szCs w:val="24"/>
            </w:rPr>
          </w:rPrChange>
        </w:rPr>
        <w:t>CSii</w:t>
      </w:r>
      <w:proofErr w:type="spellEnd"/>
      <w:r w:rsidRPr="716E854E">
        <w:rPr>
          <w:sz w:val="24"/>
          <w:szCs w:val="24"/>
          <w:rPrChange w:id="90" w:author="Tina Worth" w:date="2023-02-07T06:12:00Z">
            <w:rPr>
              <w:rFonts w:ascii="Arial Narrow" w:hAnsi="Arial Narrow"/>
              <w:sz w:val="24"/>
              <w:szCs w:val="24"/>
            </w:rPr>
          </w:rPrChange>
        </w:rPr>
        <w:t xml:space="preserve"> (Continuous Subcutaneous Insulin Infusion</w:t>
      </w:r>
      <w:r w:rsidR="004643C7" w:rsidRPr="716E854E">
        <w:rPr>
          <w:sz w:val="24"/>
          <w:szCs w:val="24"/>
        </w:rPr>
        <w:t xml:space="preserve"> pump</w:t>
      </w:r>
      <w:r w:rsidRPr="716E854E">
        <w:rPr>
          <w:sz w:val="24"/>
          <w:szCs w:val="24"/>
          <w:rPrChange w:id="91" w:author="Tina Worth" w:date="2023-02-07T06:12:00Z">
            <w:rPr>
              <w:rFonts w:ascii="Arial Narrow" w:hAnsi="Arial Narrow"/>
              <w:sz w:val="24"/>
              <w:szCs w:val="24"/>
            </w:rPr>
          </w:rPrChange>
        </w:rPr>
        <w:t>) please re</w:t>
      </w:r>
      <w:r w:rsidR="00D337DF" w:rsidRPr="716E854E">
        <w:rPr>
          <w:sz w:val="24"/>
          <w:szCs w:val="24"/>
        </w:rPr>
        <w:t>ad</w:t>
      </w:r>
      <w:r w:rsidRPr="716E854E">
        <w:rPr>
          <w:sz w:val="24"/>
          <w:szCs w:val="24"/>
          <w:rPrChange w:id="92" w:author="Tina Worth" w:date="2023-02-07T06:12:00Z">
            <w:rPr>
              <w:rFonts w:ascii="Arial Narrow" w:hAnsi="Arial Narrow"/>
              <w:sz w:val="24"/>
              <w:szCs w:val="24"/>
            </w:rPr>
          </w:rPrChange>
        </w:rPr>
        <w:t xml:space="preserve"> </w:t>
      </w:r>
      <w:r w:rsidR="00F744F6" w:rsidRPr="716E854E">
        <w:rPr>
          <w:sz w:val="24"/>
          <w:szCs w:val="24"/>
        </w:rPr>
        <w:t xml:space="preserve">‘managing patients </w:t>
      </w:r>
      <w:r w:rsidR="00F744F6" w:rsidRPr="6B83363E">
        <w:rPr>
          <w:sz w:val="24"/>
          <w:szCs w:val="24"/>
        </w:rPr>
        <w:t>o</w:t>
      </w:r>
      <w:r w:rsidR="0010EBCA" w:rsidRPr="6B83363E">
        <w:rPr>
          <w:sz w:val="24"/>
          <w:szCs w:val="24"/>
        </w:rPr>
        <w:t>n</w:t>
      </w:r>
      <w:r w:rsidR="00F744F6" w:rsidRPr="716E854E">
        <w:rPr>
          <w:sz w:val="24"/>
          <w:szCs w:val="24"/>
        </w:rPr>
        <w:t xml:space="preserve"> pumps</w:t>
      </w:r>
      <w:r w:rsidR="00D337DF" w:rsidRPr="716E854E">
        <w:rPr>
          <w:sz w:val="24"/>
          <w:szCs w:val="24"/>
        </w:rPr>
        <w:t xml:space="preserve">’ document on DiAPPbetes and </w:t>
      </w:r>
      <w:r w:rsidR="009F06DF" w:rsidRPr="716E854E">
        <w:rPr>
          <w:sz w:val="24"/>
          <w:szCs w:val="24"/>
        </w:rPr>
        <w:t xml:space="preserve">refer to the </w:t>
      </w:r>
      <w:r w:rsidRPr="716E854E">
        <w:rPr>
          <w:sz w:val="24"/>
          <w:szCs w:val="24"/>
          <w:rPrChange w:id="93" w:author="Tina Worth" w:date="2023-02-07T06:12:00Z">
            <w:rPr>
              <w:rFonts w:ascii="Arial Narrow" w:hAnsi="Arial Narrow"/>
              <w:sz w:val="24"/>
              <w:szCs w:val="24"/>
            </w:rPr>
          </w:rPrChange>
        </w:rPr>
        <w:t>DISN team for further advice and support.</w:t>
      </w:r>
      <w:r w:rsidR="761DDB77" w:rsidRPr="6B83363E">
        <w:rPr>
          <w:sz w:val="24"/>
          <w:szCs w:val="24"/>
        </w:rPr>
        <w:t xml:space="preserve"> Follow up for young adults, pregnant patients with pre-existing diabetes or Insulin pump users please refer to </w:t>
      </w:r>
      <w:r w:rsidR="00404A42">
        <w:fldChar w:fldCharType="begin"/>
      </w:r>
      <w:r w:rsidR="00404A42">
        <w:instrText>HYPERLINK "mailto:TDSNT@mkuh.nks.uk" \h</w:instrText>
      </w:r>
      <w:r w:rsidR="00404A42">
        <w:fldChar w:fldCharType="separate"/>
      </w:r>
      <w:r w:rsidR="761DDB77" w:rsidRPr="6B83363E">
        <w:rPr>
          <w:rStyle w:val="Hyperlink"/>
          <w:sz w:val="24"/>
          <w:szCs w:val="24"/>
        </w:rPr>
        <w:t>TDSNT@mkuh.nks.uk</w:t>
      </w:r>
      <w:r w:rsidR="00404A42">
        <w:rPr>
          <w:rStyle w:val="Hyperlink"/>
          <w:sz w:val="24"/>
          <w:szCs w:val="24"/>
        </w:rPr>
        <w:fldChar w:fldCharType="end"/>
      </w:r>
      <w:r w:rsidR="761DDB77" w:rsidRPr="6B83363E">
        <w:rPr>
          <w:sz w:val="24"/>
          <w:szCs w:val="24"/>
        </w:rPr>
        <w:t xml:space="preserve"> </w:t>
      </w:r>
    </w:p>
    <w:p w14:paraId="27D243F7" w14:textId="4FAB7EB8" w:rsidR="00946732" w:rsidRDefault="00946732" w:rsidP="6B83363E">
      <w:pPr>
        <w:rPr>
          <w:b/>
          <w:bCs/>
          <w:sz w:val="28"/>
          <w:szCs w:val="28"/>
        </w:rPr>
      </w:pPr>
      <w:r>
        <w:br w:type="page"/>
      </w:r>
    </w:p>
    <w:p w14:paraId="23A15FB9" w14:textId="77777777" w:rsidR="00946732" w:rsidRDefault="00946732" w:rsidP="7B34D94E">
      <w:pPr>
        <w:pStyle w:val="Heading1"/>
        <w:tabs>
          <w:tab w:val="left" w:pos="969"/>
          <w:tab w:val="left" w:pos="970"/>
        </w:tabs>
        <w:ind w:left="0"/>
        <w:sectPr w:rsidR="00946732" w:rsidSect="003C5313">
          <w:headerReference w:type="default" r:id="rId19"/>
          <w:pgSz w:w="11910" w:h="16840"/>
          <w:pgMar w:top="1440" w:right="1077" w:bottom="1440" w:left="1077" w:header="119" w:footer="1202" w:gutter="0"/>
          <w:cols w:space="720"/>
          <w:docGrid w:linePitch="299"/>
        </w:sectPr>
      </w:pPr>
    </w:p>
    <w:p w14:paraId="01292C9E" w14:textId="7AAB9C18" w:rsidR="00946732" w:rsidRDefault="00946732" w:rsidP="7B34D94E">
      <w:pPr>
        <w:pStyle w:val="Heading1"/>
        <w:tabs>
          <w:tab w:val="left" w:pos="969"/>
          <w:tab w:val="left" w:pos="970"/>
        </w:tabs>
        <w:ind w:left="0"/>
      </w:pPr>
    </w:p>
    <w:p w14:paraId="24902FD5" w14:textId="4A87C363" w:rsidR="00946732" w:rsidRDefault="00946732" w:rsidP="7B34D94E">
      <w:pPr>
        <w:pStyle w:val="Heading1"/>
        <w:tabs>
          <w:tab w:val="left" w:pos="969"/>
          <w:tab w:val="left" w:pos="970"/>
        </w:tabs>
        <w:ind w:left="0"/>
      </w:pPr>
    </w:p>
    <w:p w14:paraId="4E6FAB3D" w14:textId="00717745" w:rsidR="00946732" w:rsidRPr="00925B77" w:rsidRDefault="00946732" w:rsidP="00946732">
      <w:pPr>
        <w:jc w:val="center"/>
        <w:rPr>
          <w:ins w:id="94" w:author="Tina Worth" w:date="2023-02-07T06:12:00Z"/>
          <w:b/>
          <w:bCs/>
          <w:sz w:val="24"/>
          <w:szCs w:val="24"/>
          <w:u w:val="single"/>
          <w:rPrChange w:id="95" w:author="Tina Worth" w:date="2023-02-07T06:16:00Z">
            <w:rPr>
              <w:ins w:id="96" w:author="Tina Worth" w:date="2023-02-07T06:12:00Z"/>
              <w:rFonts w:ascii="Arial Narrow" w:hAnsi="Arial Narrow"/>
              <w:b/>
              <w:bCs/>
              <w:sz w:val="24"/>
              <w:szCs w:val="24"/>
              <w:u w:val="single"/>
            </w:rPr>
          </w:rPrChange>
        </w:rPr>
      </w:pPr>
      <w:r w:rsidRPr="00925B77">
        <w:rPr>
          <w:b/>
          <w:bCs/>
          <w:sz w:val="24"/>
          <w:szCs w:val="24"/>
          <w:u w:val="single"/>
          <w:rPrChange w:id="97" w:author="Tina Worth" w:date="2023-02-07T06:16:00Z">
            <w:rPr>
              <w:rFonts w:ascii="Arial Narrow" w:hAnsi="Arial Narrow"/>
              <w:b/>
              <w:bCs/>
              <w:sz w:val="24"/>
              <w:szCs w:val="24"/>
              <w:u w:val="single"/>
            </w:rPr>
          </w:rPrChange>
        </w:rPr>
        <w:t>Basal Bolus Insulin Regimen</w:t>
      </w:r>
    </w:p>
    <w:p w14:paraId="1BF93463" w14:textId="77777777" w:rsidR="007A68F7" w:rsidRPr="00A52E6B" w:rsidRDefault="007A68F7" w:rsidP="00946732">
      <w:pPr>
        <w:jc w:val="center"/>
        <w:rPr>
          <w:rFonts w:ascii="Arial Narrow" w:hAnsi="Arial Narrow"/>
          <w:b/>
          <w:bCs/>
          <w:sz w:val="24"/>
          <w:szCs w:val="24"/>
          <w:u w:val="single"/>
        </w:rPr>
      </w:pPr>
    </w:p>
    <w:p w14:paraId="555F91F8" w14:textId="629CA8AD" w:rsidR="00946732" w:rsidRDefault="00946732" w:rsidP="7B34D94E">
      <w:pPr>
        <w:pStyle w:val="Heading1"/>
        <w:tabs>
          <w:tab w:val="left" w:pos="969"/>
          <w:tab w:val="left" w:pos="970"/>
        </w:tabs>
        <w:ind w:left="0"/>
      </w:pPr>
      <w:r w:rsidRPr="00A52E6B">
        <w:rPr>
          <w:rFonts w:ascii="Arial Narrow" w:hAnsi="Arial Narrow"/>
          <w:noProof/>
          <w:sz w:val="24"/>
          <w:szCs w:val="24"/>
        </w:rPr>
        <mc:AlternateContent>
          <mc:Choice Requires="wpc">
            <w:drawing>
              <wp:inline distT="0" distB="0" distL="0" distR="0" wp14:anchorId="3DDC86DE" wp14:editId="0ABA20D3">
                <wp:extent cx="8864600" cy="4916845"/>
                <wp:effectExtent l="0" t="0" r="222250" b="0"/>
                <wp:docPr id="72" name="Canvas 7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56" name="Flowchart: Process 56"/>
                        <wps:cNvSpPr/>
                        <wps:spPr>
                          <a:xfrm>
                            <a:off x="0" y="36"/>
                            <a:ext cx="4517572" cy="139333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740DDF8" w14:textId="77777777" w:rsidR="00946732" w:rsidRPr="003A09FD" w:rsidRDefault="00946732" w:rsidP="00946732">
                              <w:pPr>
                                <w:jc w:val="center"/>
                                <w:rPr>
                                  <w:b/>
                                  <w:bCs/>
                                  <w:sz w:val="28"/>
                                  <w:szCs w:val="28"/>
                                </w:rPr>
                              </w:pPr>
                              <w:r w:rsidRPr="003A09FD">
                                <w:rPr>
                                  <w:b/>
                                  <w:bCs/>
                                  <w:sz w:val="28"/>
                                  <w:szCs w:val="28"/>
                                </w:rPr>
                                <w:t>Quick acting insulin with meal</w:t>
                              </w:r>
                            </w:p>
                            <w:p w14:paraId="3E906057" w14:textId="77777777" w:rsidR="00946732" w:rsidRPr="00C65347" w:rsidRDefault="00946732" w:rsidP="00946732">
                              <w:pPr>
                                <w:jc w:val="center"/>
                                <w:rPr>
                                  <w:i/>
                                  <w:iCs/>
                                  <w:sz w:val="24"/>
                                  <w:szCs w:val="24"/>
                                </w:rPr>
                              </w:pPr>
                              <w:r w:rsidRPr="00C65347">
                                <w:rPr>
                                  <w:i/>
                                  <w:iCs/>
                                  <w:sz w:val="24"/>
                                  <w:szCs w:val="24"/>
                                </w:rPr>
                                <w:t>(Novorapid/Humalog/</w:t>
                              </w:r>
                              <w:proofErr w:type="spellStart"/>
                              <w:r w:rsidRPr="00C65347">
                                <w:rPr>
                                  <w:i/>
                                  <w:iCs/>
                                  <w:sz w:val="24"/>
                                  <w:szCs w:val="24"/>
                                </w:rPr>
                                <w:t>Apidra</w:t>
                              </w:r>
                              <w:proofErr w:type="spellEnd"/>
                              <w:r w:rsidRPr="00C65347">
                                <w:rPr>
                                  <w:i/>
                                  <w:iCs/>
                                  <w:sz w:val="24"/>
                                  <w:szCs w:val="24"/>
                                </w:rPr>
                                <w:t>/</w:t>
                              </w:r>
                              <w:proofErr w:type="spellStart"/>
                              <w:r w:rsidRPr="00C65347">
                                <w:rPr>
                                  <w:i/>
                                  <w:iCs/>
                                  <w:sz w:val="24"/>
                                  <w:szCs w:val="24"/>
                                </w:rPr>
                                <w:t>F</w:t>
                              </w:r>
                              <w:r>
                                <w:rPr>
                                  <w:i/>
                                  <w:iCs/>
                                  <w:sz w:val="24"/>
                                  <w:szCs w:val="24"/>
                                </w:rPr>
                                <w:t>i</w:t>
                              </w:r>
                              <w:r w:rsidRPr="00C65347">
                                <w:rPr>
                                  <w:i/>
                                  <w:iCs/>
                                  <w:sz w:val="24"/>
                                  <w:szCs w:val="24"/>
                                </w:rPr>
                                <w:t>asp</w:t>
                              </w:r>
                              <w:proofErr w:type="spellEnd"/>
                              <w:r w:rsidRPr="00C65347">
                                <w:rPr>
                                  <w:i/>
                                  <w:iCs/>
                                  <w:sz w:val="24"/>
                                  <w:szCs w:val="24"/>
                                </w:rPr>
                                <w:t>/Actrapid/Humulin s)</w:t>
                              </w:r>
                            </w:p>
                            <w:p w14:paraId="43CCBD00" w14:textId="77777777" w:rsidR="00946732" w:rsidRPr="003A09FD" w:rsidRDefault="00946732" w:rsidP="00946732">
                              <w:pPr>
                                <w:jc w:val="center"/>
                                <w:rPr>
                                  <w:b/>
                                  <w:bCs/>
                                  <w:sz w:val="28"/>
                                  <w:szCs w:val="28"/>
                                </w:rPr>
                              </w:pPr>
                              <w:r w:rsidRPr="003A09FD">
                                <w:rPr>
                                  <w:b/>
                                  <w:bCs/>
                                  <w:sz w:val="28"/>
                                  <w:szCs w:val="28"/>
                                </w:rPr>
                                <w:t>Once or twice daily basal/background insulin</w:t>
                              </w:r>
                            </w:p>
                            <w:p w14:paraId="207B8936" w14:textId="67CE4AC1" w:rsidR="00946732" w:rsidRPr="00C65347" w:rsidRDefault="00946732" w:rsidP="00946732">
                              <w:pPr>
                                <w:jc w:val="center"/>
                                <w:rPr>
                                  <w:i/>
                                  <w:iCs/>
                                  <w:sz w:val="24"/>
                                  <w:szCs w:val="24"/>
                                </w:rPr>
                              </w:pPr>
                              <w:r w:rsidRPr="00C65347">
                                <w:rPr>
                                  <w:i/>
                                  <w:iCs/>
                                  <w:sz w:val="24"/>
                                  <w:szCs w:val="24"/>
                                </w:rPr>
                                <w:t>(Lantus/Levemir/Tresiba/Toujeo/Abasaglar/Humulin I/Insulatard)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Flowchart: Process 57"/>
                        <wps:cNvSpPr/>
                        <wps:spPr>
                          <a:xfrm>
                            <a:off x="5736770" y="52"/>
                            <a:ext cx="2852057" cy="1306234"/>
                          </a:xfrm>
                          <a:prstGeom prst="flowChartProcess">
                            <a:avLst/>
                          </a:prstGeom>
                          <a:solidFill>
                            <a:schemeClr val="accent2"/>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312B63" w14:textId="77777777" w:rsidR="00946732" w:rsidRPr="00AE7476" w:rsidRDefault="00946732" w:rsidP="00946732">
                              <w:pPr>
                                <w:jc w:val="center"/>
                                <w:rPr>
                                  <w:sz w:val="24"/>
                                  <w:szCs w:val="24"/>
                                </w:rPr>
                              </w:pPr>
                              <w:r w:rsidRPr="00AE7476">
                                <w:rPr>
                                  <w:sz w:val="24"/>
                                  <w:szCs w:val="24"/>
                                </w:rPr>
                                <w:t xml:space="preserve">If the patient is carbohydrate counting e.g., DAFNE trained and competent to self-manage their diabetes, allow them to self-adjust their </w:t>
                              </w:r>
                              <w:proofErr w:type="gramStart"/>
                              <w:r w:rsidRPr="00AE7476">
                                <w:rPr>
                                  <w:sz w:val="24"/>
                                  <w:szCs w:val="24"/>
                                </w:rPr>
                                <w:t>doses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Flowchart: Process 58"/>
                        <wps:cNvSpPr/>
                        <wps:spPr>
                          <a:xfrm>
                            <a:off x="903513" y="1458685"/>
                            <a:ext cx="6966857" cy="535703"/>
                          </a:xfrm>
                          <a:prstGeom prst="flowChartProcess">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9623A9" w14:textId="77777777" w:rsidR="00946732" w:rsidRPr="00817C40" w:rsidRDefault="00946732" w:rsidP="00946732">
                              <w:pPr>
                                <w:jc w:val="center"/>
                                <w:rPr>
                                  <w:b/>
                                  <w:bCs/>
                                  <w:sz w:val="24"/>
                                  <w:szCs w:val="24"/>
                                </w:rPr>
                              </w:pPr>
                              <w:r w:rsidRPr="00817C40">
                                <w:rPr>
                                  <w:b/>
                                  <w:bCs/>
                                  <w:sz w:val="24"/>
                                  <w:szCs w:val="24"/>
                                </w:rPr>
                                <w:t xml:space="preserve">If patient is on fixed subcutaneous doses, follow flowchart </w:t>
                              </w:r>
                              <w:proofErr w:type="gramStart"/>
                              <w:r w:rsidRPr="00817C40">
                                <w:rPr>
                                  <w:b/>
                                  <w:bCs/>
                                  <w:sz w:val="24"/>
                                  <w:szCs w:val="24"/>
                                </w:rPr>
                                <w:t>below</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Arrow: Right 59"/>
                        <wps:cNvSpPr/>
                        <wps:spPr>
                          <a:xfrm>
                            <a:off x="4539343" y="511628"/>
                            <a:ext cx="978408" cy="484632"/>
                          </a:xfrm>
                          <a:prstGeom prst="right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Flowchart: Process 60"/>
                        <wps:cNvSpPr/>
                        <wps:spPr>
                          <a:xfrm>
                            <a:off x="0" y="2253340"/>
                            <a:ext cx="1992086" cy="612648"/>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C119635" w14:textId="77777777" w:rsidR="00946732" w:rsidRPr="0029527D" w:rsidRDefault="00946732" w:rsidP="00946732">
                              <w:pPr>
                                <w:jc w:val="center"/>
                                <w:rPr>
                                  <w:b/>
                                  <w:bCs/>
                                  <w:color w:val="FF0000"/>
                                  <w:sz w:val="24"/>
                                  <w:szCs w:val="24"/>
                                </w:rPr>
                              </w:pPr>
                              <w:r w:rsidRPr="0029527D">
                                <w:rPr>
                                  <w:b/>
                                  <w:bCs/>
                                  <w:color w:val="FF0000"/>
                                  <w:sz w:val="24"/>
                                  <w:szCs w:val="24"/>
                                </w:rPr>
                                <w:t>Hyperglycaemia pre-breakfast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Flowchart: Process 61"/>
                        <wps:cNvSpPr/>
                        <wps:spPr>
                          <a:xfrm>
                            <a:off x="2090056" y="2253340"/>
                            <a:ext cx="2264229" cy="612648"/>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6E853EB" w14:textId="77777777" w:rsidR="00946732" w:rsidRPr="0029527D" w:rsidRDefault="00946732" w:rsidP="00946732">
                              <w:pPr>
                                <w:jc w:val="center"/>
                                <w:rPr>
                                  <w:b/>
                                  <w:bCs/>
                                  <w:color w:val="FF0000"/>
                                  <w:sz w:val="24"/>
                                  <w:szCs w:val="24"/>
                                </w:rPr>
                              </w:pPr>
                              <w:r w:rsidRPr="0029527D">
                                <w:rPr>
                                  <w:b/>
                                  <w:bCs/>
                                  <w:color w:val="FF0000"/>
                                  <w:sz w:val="24"/>
                                  <w:szCs w:val="24"/>
                                </w:rPr>
                                <w:t>Hyperglycaemia pre-</w:t>
                              </w:r>
                              <w:r>
                                <w:rPr>
                                  <w:b/>
                                  <w:bCs/>
                                  <w:color w:val="FF0000"/>
                                  <w:sz w:val="24"/>
                                  <w:szCs w:val="24"/>
                                </w:rPr>
                                <w:t xml:space="preserve">lunch/dinner or </w:t>
                              </w:r>
                              <w:r w:rsidRPr="0029527D">
                                <w:rPr>
                                  <w:b/>
                                  <w:bCs/>
                                  <w:color w:val="FF0000"/>
                                  <w:sz w:val="24"/>
                                  <w:szCs w:val="24"/>
                                </w:rPr>
                                <w:t>pre- bed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Flowchart: Process 62"/>
                        <wps:cNvSpPr/>
                        <wps:spPr>
                          <a:xfrm>
                            <a:off x="4767942" y="2253340"/>
                            <a:ext cx="2024743" cy="612648"/>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4E71FA" w14:textId="77777777" w:rsidR="00946732" w:rsidRPr="0029527D" w:rsidRDefault="00946732" w:rsidP="00946732">
                              <w:pPr>
                                <w:jc w:val="center"/>
                                <w:rPr>
                                  <w:b/>
                                  <w:bCs/>
                                  <w:color w:val="4F81BD" w:themeColor="accent1"/>
                                  <w:sz w:val="24"/>
                                  <w:szCs w:val="24"/>
                                </w:rPr>
                              </w:pPr>
                              <w:r w:rsidRPr="0029527D">
                                <w:rPr>
                                  <w:b/>
                                  <w:bCs/>
                                  <w:color w:val="4F81BD" w:themeColor="accent1"/>
                                  <w:sz w:val="24"/>
                                  <w:szCs w:val="24"/>
                                </w:rPr>
                                <w:t>Hypoglycaemia pre-breakfast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Flowchart: Process 63"/>
                        <wps:cNvSpPr/>
                        <wps:spPr>
                          <a:xfrm>
                            <a:off x="6900908" y="2253340"/>
                            <a:ext cx="2166257" cy="612648"/>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6AE1A80" w14:textId="77777777" w:rsidR="00946732" w:rsidRPr="0029527D" w:rsidRDefault="00946732" w:rsidP="00946732">
                              <w:pPr>
                                <w:jc w:val="center"/>
                                <w:rPr>
                                  <w:b/>
                                  <w:bCs/>
                                  <w:color w:val="4F81BD" w:themeColor="accent1"/>
                                  <w:sz w:val="24"/>
                                  <w:szCs w:val="24"/>
                                </w:rPr>
                              </w:pPr>
                              <w:r w:rsidRPr="0029527D">
                                <w:rPr>
                                  <w:b/>
                                  <w:bCs/>
                                  <w:color w:val="4F81BD" w:themeColor="accent1"/>
                                  <w:sz w:val="24"/>
                                  <w:szCs w:val="24"/>
                                </w:rPr>
                                <w:t>Hypoglycaemia pre-</w:t>
                              </w:r>
                              <w:r>
                                <w:rPr>
                                  <w:b/>
                                  <w:bCs/>
                                  <w:color w:val="4F81BD" w:themeColor="accent1"/>
                                  <w:sz w:val="24"/>
                                  <w:szCs w:val="24"/>
                                </w:rPr>
                                <w:t xml:space="preserve">lunch/dinner or </w:t>
                              </w:r>
                              <w:r w:rsidRPr="0029527D">
                                <w:rPr>
                                  <w:b/>
                                  <w:bCs/>
                                  <w:color w:val="4F81BD" w:themeColor="accent1"/>
                                  <w:sz w:val="24"/>
                                  <w:szCs w:val="24"/>
                                </w:rPr>
                                <w:t>pre-bed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Flowchart: Process 64"/>
                        <wps:cNvSpPr/>
                        <wps:spPr>
                          <a:xfrm>
                            <a:off x="0" y="3701142"/>
                            <a:ext cx="1992086" cy="816429"/>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1CBF010" w14:textId="77777777" w:rsidR="00946732" w:rsidRDefault="00946732" w:rsidP="00946732">
                              <w:pPr>
                                <w:jc w:val="center"/>
                              </w:pPr>
                              <w:r>
                                <w:t xml:space="preserve">Increase bedtime basal insulin by 10-20% ensuring no more than 2mmol/L overnight drop in </w:t>
                              </w:r>
                              <w:proofErr w:type="gramStart"/>
                              <w:r>
                                <w:t>CBG</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Flowchart: Process 65"/>
                        <wps:cNvSpPr/>
                        <wps:spPr>
                          <a:xfrm>
                            <a:off x="2090056" y="3722913"/>
                            <a:ext cx="2231571" cy="794657"/>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16F50C2" w14:textId="77777777" w:rsidR="00946732" w:rsidRDefault="00946732" w:rsidP="00946732">
                              <w:pPr>
                                <w:jc w:val="center"/>
                              </w:pPr>
                              <w:r>
                                <w:t>Increase the preceding mealtime insulin by 10-20%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Flowchart: Process 66"/>
                        <wps:cNvSpPr/>
                        <wps:spPr>
                          <a:xfrm>
                            <a:off x="4724400" y="3744686"/>
                            <a:ext cx="2046514" cy="751112"/>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CF1CDB7" w14:textId="77777777" w:rsidR="00946732" w:rsidRDefault="00946732" w:rsidP="00946732">
                              <w:pPr>
                                <w:jc w:val="center"/>
                              </w:pPr>
                              <w:r>
                                <w:t xml:space="preserve">Reduce the bedtime basal insulin by 10-20% depending on severity of hypo </w:t>
                              </w:r>
                              <w:proofErr w:type="gramStart"/>
                              <w:r>
                                <w:t>event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Flowchart: Process 67"/>
                        <wps:cNvSpPr/>
                        <wps:spPr>
                          <a:xfrm>
                            <a:off x="6901542" y="3744686"/>
                            <a:ext cx="2154737" cy="761999"/>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4995B3A" w14:textId="77777777" w:rsidR="00946732" w:rsidRDefault="00946732" w:rsidP="00946732">
                              <w:pPr>
                                <w:jc w:val="center"/>
                              </w:pPr>
                              <w:r>
                                <w:t>Reduce the preceding mealtime insulin by 10-20%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Arrow: Down 68"/>
                        <wps:cNvSpPr/>
                        <wps:spPr>
                          <a:xfrm>
                            <a:off x="685800" y="2865988"/>
                            <a:ext cx="484632" cy="83515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Arrow: Down 69"/>
                        <wps:cNvSpPr/>
                        <wps:spPr>
                          <a:xfrm>
                            <a:off x="2906485" y="2865988"/>
                            <a:ext cx="484632" cy="83515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Arrow: Down 70"/>
                        <wps:cNvSpPr/>
                        <wps:spPr>
                          <a:xfrm>
                            <a:off x="5606142" y="2865988"/>
                            <a:ext cx="484632" cy="87869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Arrow: Down 71"/>
                        <wps:cNvSpPr/>
                        <wps:spPr>
                          <a:xfrm>
                            <a:off x="7685314" y="2865989"/>
                            <a:ext cx="484632" cy="87869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3DDC86DE" id="Canvas 72" o:spid="_x0000_s1039" editas="canvas" style="width:698pt;height:387.15pt;mso-position-horizontal-relative:char;mso-position-vertical-relative:line" coordsize="88646,49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">
                <v:shape id="_x0000_s1040" type="#_x0000_t75" style="position:absolute;width:88646;height:49168;visibility:visible;mso-wrap-style:square" filled="t">
                  <v:fill o:detectmouseclick="t"/>
                  <v:path o:connecttype="none"/>
                </v:shape>
                <v:shape id="Flowchart: Process 56" o:spid="_x0000_s1041" type="#_x0000_t109" style="position:absolute;width:45175;height:13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" fillcolor="white [3201]" strokecolor="black [3213]" strokeweight="2pt">
                  <v:textbox>
                    <w:txbxContent>
                      <w:p w14:paraId="6740DDF8" w14:textId="77777777" w:rsidR="00946732" w:rsidRPr="003A09FD" w:rsidRDefault="00946732" w:rsidP="00946732">
                        <w:pPr>
                          <w:jc w:val="center"/>
                          <w:rPr>
                            <w:b/>
                            <w:bCs/>
                            <w:sz w:val="28"/>
                            <w:szCs w:val="28"/>
                          </w:rPr>
                        </w:pPr>
                        <w:r w:rsidRPr="003A09FD">
                          <w:rPr>
                            <w:b/>
                            <w:bCs/>
                            <w:sz w:val="28"/>
                            <w:szCs w:val="28"/>
                          </w:rPr>
                          <w:t>Quick acting insulin with meal</w:t>
                        </w:r>
                      </w:p>
                      <w:p w14:paraId="3E906057" w14:textId="77777777" w:rsidR="00946732" w:rsidRPr="00C65347" w:rsidRDefault="00946732" w:rsidP="00946732">
                        <w:pPr>
                          <w:jc w:val="center"/>
                          <w:rPr>
                            <w:i/>
                            <w:iCs/>
                            <w:sz w:val="24"/>
                            <w:szCs w:val="24"/>
                          </w:rPr>
                        </w:pPr>
                        <w:r w:rsidRPr="00C65347">
                          <w:rPr>
                            <w:i/>
                            <w:iCs/>
                            <w:sz w:val="24"/>
                            <w:szCs w:val="24"/>
                          </w:rPr>
                          <w:t>(Novorapid/Humalog/</w:t>
                        </w:r>
                        <w:proofErr w:type="spellStart"/>
                        <w:r w:rsidRPr="00C65347">
                          <w:rPr>
                            <w:i/>
                            <w:iCs/>
                            <w:sz w:val="24"/>
                            <w:szCs w:val="24"/>
                          </w:rPr>
                          <w:t>Apidra</w:t>
                        </w:r>
                        <w:proofErr w:type="spellEnd"/>
                        <w:r w:rsidRPr="00C65347">
                          <w:rPr>
                            <w:i/>
                            <w:iCs/>
                            <w:sz w:val="24"/>
                            <w:szCs w:val="24"/>
                          </w:rPr>
                          <w:t>/</w:t>
                        </w:r>
                        <w:proofErr w:type="spellStart"/>
                        <w:r w:rsidRPr="00C65347">
                          <w:rPr>
                            <w:i/>
                            <w:iCs/>
                            <w:sz w:val="24"/>
                            <w:szCs w:val="24"/>
                          </w:rPr>
                          <w:t>F</w:t>
                        </w:r>
                        <w:r>
                          <w:rPr>
                            <w:i/>
                            <w:iCs/>
                            <w:sz w:val="24"/>
                            <w:szCs w:val="24"/>
                          </w:rPr>
                          <w:t>i</w:t>
                        </w:r>
                        <w:r w:rsidRPr="00C65347">
                          <w:rPr>
                            <w:i/>
                            <w:iCs/>
                            <w:sz w:val="24"/>
                            <w:szCs w:val="24"/>
                          </w:rPr>
                          <w:t>asp</w:t>
                        </w:r>
                        <w:proofErr w:type="spellEnd"/>
                        <w:r w:rsidRPr="00C65347">
                          <w:rPr>
                            <w:i/>
                            <w:iCs/>
                            <w:sz w:val="24"/>
                            <w:szCs w:val="24"/>
                          </w:rPr>
                          <w:t>/Actrapid/Humulin s)</w:t>
                        </w:r>
                      </w:p>
                      <w:p w14:paraId="43CCBD00" w14:textId="77777777" w:rsidR="00946732" w:rsidRPr="003A09FD" w:rsidRDefault="00946732" w:rsidP="00946732">
                        <w:pPr>
                          <w:jc w:val="center"/>
                          <w:rPr>
                            <w:b/>
                            <w:bCs/>
                            <w:sz w:val="28"/>
                            <w:szCs w:val="28"/>
                          </w:rPr>
                        </w:pPr>
                        <w:r w:rsidRPr="003A09FD">
                          <w:rPr>
                            <w:b/>
                            <w:bCs/>
                            <w:sz w:val="28"/>
                            <w:szCs w:val="28"/>
                          </w:rPr>
                          <w:t>Once or twice daily basal/background insulin</w:t>
                        </w:r>
                      </w:p>
                      <w:p w14:paraId="207B8936" w14:textId="67CE4AC1" w:rsidR="00946732" w:rsidRPr="00C65347" w:rsidRDefault="00946732" w:rsidP="00946732">
                        <w:pPr>
                          <w:jc w:val="center"/>
                          <w:rPr>
                            <w:i/>
                            <w:iCs/>
                            <w:sz w:val="24"/>
                            <w:szCs w:val="24"/>
                          </w:rPr>
                        </w:pPr>
                        <w:r w:rsidRPr="00C65347">
                          <w:rPr>
                            <w:i/>
                            <w:iCs/>
                            <w:sz w:val="24"/>
                            <w:szCs w:val="24"/>
                          </w:rPr>
                          <w:t>(Lantus/Levemir/Tresiba/Toujeo/Abasaglar/Humulin I/Insulatard)</w:t>
                        </w:r>
                      </w:p>
                    </w:txbxContent>
                  </v:textbox>
                </v:shape>
                <v:shape id="Flowchart: Process 57" o:spid="_x0000_s1042" type="#_x0000_t109" style="position:absolute;left:57367;width:28521;height:130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" fillcolor="#c0504d [3205]" strokecolor="black [3213]" strokeweight="2pt">
                  <v:textbox>
                    <w:txbxContent>
                      <w:p w14:paraId="75312B63" w14:textId="77777777" w:rsidR="00946732" w:rsidRPr="00AE7476" w:rsidRDefault="00946732" w:rsidP="00946732">
                        <w:pPr>
                          <w:jc w:val="center"/>
                          <w:rPr>
                            <w:sz w:val="24"/>
                            <w:szCs w:val="24"/>
                          </w:rPr>
                        </w:pPr>
                        <w:r w:rsidRPr="00AE7476">
                          <w:rPr>
                            <w:sz w:val="24"/>
                            <w:szCs w:val="24"/>
                          </w:rPr>
                          <w:t xml:space="preserve">If the patient is carbohydrate counting e.g., DAFNE trained and competent to self-manage their diabetes, allow them to self-adjust their </w:t>
                        </w:r>
                        <w:proofErr w:type="gramStart"/>
                        <w:r w:rsidRPr="00AE7476">
                          <w:rPr>
                            <w:sz w:val="24"/>
                            <w:szCs w:val="24"/>
                          </w:rPr>
                          <w:t>doses</w:t>
                        </w:r>
                        <w:proofErr w:type="gramEnd"/>
                      </w:p>
                    </w:txbxContent>
                  </v:textbox>
                </v:shape>
                <v:shape id="Flowchart: Process 58" o:spid="_x0000_s1043" type="#_x0000_t109" style="position:absolute;left:9035;top:14586;width:69668;height:5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" fillcolor="#4f81bd [3204]" strokecolor="black [3213]" strokeweight="2pt">
                  <v:textbox>
                    <w:txbxContent>
                      <w:p w14:paraId="789623A9" w14:textId="77777777" w:rsidR="00946732" w:rsidRPr="00817C40" w:rsidRDefault="00946732" w:rsidP="00946732">
                        <w:pPr>
                          <w:jc w:val="center"/>
                          <w:rPr>
                            <w:b/>
                            <w:bCs/>
                            <w:sz w:val="24"/>
                            <w:szCs w:val="24"/>
                          </w:rPr>
                        </w:pPr>
                        <w:r w:rsidRPr="00817C40">
                          <w:rPr>
                            <w:b/>
                            <w:bCs/>
                            <w:sz w:val="24"/>
                            <w:szCs w:val="24"/>
                          </w:rPr>
                          <w:t xml:space="preserve">If patient is on fixed subcutaneous doses, follow flowchart </w:t>
                        </w:r>
                        <w:proofErr w:type="gramStart"/>
                        <w:r w:rsidRPr="00817C40">
                          <w:rPr>
                            <w:b/>
                            <w:bCs/>
                            <w:sz w:val="24"/>
                            <w:szCs w:val="24"/>
                          </w:rPr>
                          <w:t>below</w:t>
                        </w:r>
                        <w:proofErr w:type="gramEnd"/>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9" o:spid="_x0000_s1044" type="#_x0000_t13" style="position:absolute;left:45393;top:5116;width:9784;height:4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" adj="16250" fillcolor="#c0504d [3205]" strokecolor="#243f60 [1604]" strokeweight="2pt"/>
                <v:shape id="Flowchart: Process 60" o:spid="_x0000_s1045" type="#_x0000_t109" style="position:absolute;top:22533;width:19920;height:6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" fillcolor="white [3201]" strokecolor="black [3213]" strokeweight="2pt">
                  <v:textbox>
                    <w:txbxContent>
                      <w:p w14:paraId="4C119635" w14:textId="77777777" w:rsidR="00946732" w:rsidRPr="0029527D" w:rsidRDefault="00946732" w:rsidP="00946732">
                        <w:pPr>
                          <w:jc w:val="center"/>
                          <w:rPr>
                            <w:b/>
                            <w:bCs/>
                            <w:color w:val="FF0000"/>
                            <w:sz w:val="24"/>
                            <w:szCs w:val="24"/>
                          </w:rPr>
                        </w:pPr>
                        <w:r w:rsidRPr="0029527D">
                          <w:rPr>
                            <w:b/>
                            <w:bCs/>
                            <w:color w:val="FF0000"/>
                            <w:sz w:val="24"/>
                            <w:szCs w:val="24"/>
                          </w:rPr>
                          <w:t>Hyperglycaemia pre-breakfast</w:t>
                        </w:r>
                      </w:p>
                    </w:txbxContent>
                  </v:textbox>
                </v:shape>
                <v:shape id="Flowchart: Process 61" o:spid="_x0000_s1046" type="#_x0000_t109" style="position:absolute;left:20900;top:22533;width:22642;height:6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" fillcolor="white [3201]" strokecolor="black [3213]" strokeweight="2pt">
                  <v:textbox>
                    <w:txbxContent>
                      <w:p w14:paraId="26E853EB" w14:textId="77777777" w:rsidR="00946732" w:rsidRPr="0029527D" w:rsidRDefault="00946732" w:rsidP="00946732">
                        <w:pPr>
                          <w:jc w:val="center"/>
                          <w:rPr>
                            <w:b/>
                            <w:bCs/>
                            <w:color w:val="FF0000"/>
                            <w:sz w:val="24"/>
                            <w:szCs w:val="24"/>
                          </w:rPr>
                        </w:pPr>
                        <w:r w:rsidRPr="0029527D">
                          <w:rPr>
                            <w:b/>
                            <w:bCs/>
                            <w:color w:val="FF0000"/>
                            <w:sz w:val="24"/>
                            <w:szCs w:val="24"/>
                          </w:rPr>
                          <w:t>Hyperglycaemia pre-</w:t>
                        </w:r>
                        <w:r>
                          <w:rPr>
                            <w:b/>
                            <w:bCs/>
                            <w:color w:val="FF0000"/>
                            <w:sz w:val="24"/>
                            <w:szCs w:val="24"/>
                          </w:rPr>
                          <w:t xml:space="preserve">lunch/dinner or </w:t>
                        </w:r>
                        <w:r w:rsidRPr="0029527D">
                          <w:rPr>
                            <w:b/>
                            <w:bCs/>
                            <w:color w:val="FF0000"/>
                            <w:sz w:val="24"/>
                            <w:szCs w:val="24"/>
                          </w:rPr>
                          <w:t>pre- bed</w:t>
                        </w:r>
                      </w:p>
                    </w:txbxContent>
                  </v:textbox>
                </v:shape>
                <v:shape id="Flowchart: Process 62" o:spid="_x0000_s1047" type="#_x0000_t109" style="position:absolute;left:47679;top:22533;width:20247;height:6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" fillcolor="white [3201]" strokecolor="black [3213]" strokeweight="2pt">
                  <v:textbox>
                    <w:txbxContent>
                      <w:p w14:paraId="1B4E71FA" w14:textId="77777777" w:rsidR="00946732" w:rsidRPr="0029527D" w:rsidRDefault="00946732" w:rsidP="00946732">
                        <w:pPr>
                          <w:jc w:val="center"/>
                          <w:rPr>
                            <w:b/>
                            <w:bCs/>
                            <w:color w:val="4F81BD" w:themeColor="accent1"/>
                            <w:sz w:val="24"/>
                            <w:szCs w:val="24"/>
                          </w:rPr>
                        </w:pPr>
                        <w:r w:rsidRPr="0029527D">
                          <w:rPr>
                            <w:b/>
                            <w:bCs/>
                            <w:color w:val="4F81BD" w:themeColor="accent1"/>
                            <w:sz w:val="24"/>
                            <w:szCs w:val="24"/>
                          </w:rPr>
                          <w:t>Hypoglycaemia pre-breakfast</w:t>
                        </w:r>
                      </w:p>
                    </w:txbxContent>
                  </v:textbox>
                </v:shape>
                <v:shape id="Flowchart: Process 63" o:spid="_x0000_s1048" type="#_x0000_t109" style="position:absolute;left:69009;top:22533;width:21662;height:6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" fillcolor="white [3201]" strokecolor="black [3213]" strokeweight="2pt">
                  <v:textbox>
                    <w:txbxContent>
                      <w:p w14:paraId="16AE1A80" w14:textId="77777777" w:rsidR="00946732" w:rsidRPr="0029527D" w:rsidRDefault="00946732" w:rsidP="00946732">
                        <w:pPr>
                          <w:jc w:val="center"/>
                          <w:rPr>
                            <w:b/>
                            <w:bCs/>
                            <w:color w:val="4F81BD" w:themeColor="accent1"/>
                            <w:sz w:val="24"/>
                            <w:szCs w:val="24"/>
                          </w:rPr>
                        </w:pPr>
                        <w:r w:rsidRPr="0029527D">
                          <w:rPr>
                            <w:b/>
                            <w:bCs/>
                            <w:color w:val="4F81BD" w:themeColor="accent1"/>
                            <w:sz w:val="24"/>
                            <w:szCs w:val="24"/>
                          </w:rPr>
                          <w:t>Hypoglycaemia pre-</w:t>
                        </w:r>
                        <w:r>
                          <w:rPr>
                            <w:b/>
                            <w:bCs/>
                            <w:color w:val="4F81BD" w:themeColor="accent1"/>
                            <w:sz w:val="24"/>
                            <w:szCs w:val="24"/>
                          </w:rPr>
                          <w:t xml:space="preserve">lunch/dinner or </w:t>
                        </w:r>
                        <w:r w:rsidRPr="0029527D">
                          <w:rPr>
                            <w:b/>
                            <w:bCs/>
                            <w:color w:val="4F81BD" w:themeColor="accent1"/>
                            <w:sz w:val="24"/>
                            <w:szCs w:val="24"/>
                          </w:rPr>
                          <w:t>pre-bed</w:t>
                        </w:r>
                      </w:p>
                    </w:txbxContent>
                  </v:textbox>
                </v:shape>
                <v:shape id="Flowchart: Process 64" o:spid="_x0000_s1049" type="#_x0000_t109" style="position:absolute;top:37011;width:19920;height:8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" fillcolor="white [3201]" strokecolor="black [3213]" strokeweight="2pt">
                  <v:textbox>
                    <w:txbxContent>
                      <w:p w14:paraId="71CBF010" w14:textId="77777777" w:rsidR="00946732" w:rsidRDefault="00946732" w:rsidP="00946732">
                        <w:pPr>
                          <w:jc w:val="center"/>
                        </w:pPr>
                        <w:r>
                          <w:t xml:space="preserve">Increase bedtime basal insulin by 10-20% ensuring no more than 2mmol/L overnight drop in </w:t>
                        </w:r>
                        <w:proofErr w:type="gramStart"/>
                        <w:r>
                          <w:t>CBG</w:t>
                        </w:r>
                        <w:proofErr w:type="gramEnd"/>
                      </w:p>
                    </w:txbxContent>
                  </v:textbox>
                </v:shape>
                <v:shape id="Flowchart: Process 65" o:spid="_x0000_s1050" type="#_x0000_t109" style="position:absolute;left:20900;top:37229;width:22316;height:7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" fillcolor="white [3201]" strokecolor="black [3213]" strokeweight="2pt">
                  <v:textbox>
                    <w:txbxContent>
                      <w:p w14:paraId="316F50C2" w14:textId="77777777" w:rsidR="00946732" w:rsidRDefault="00946732" w:rsidP="00946732">
                        <w:pPr>
                          <w:jc w:val="center"/>
                        </w:pPr>
                        <w:r>
                          <w:t>Increase the preceding mealtime insulin by 10-20%</w:t>
                        </w:r>
                      </w:p>
                    </w:txbxContent>
                  </v:textbox>
                </v:shape>
                <v:shape id="Flowchart: Process 66" o:spid="_x0000_s1051" type="#_x0000_t109" style="position:absolute;left:47244;top:37446;width:20465;height:7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" fillcolor="white [3201]" strokecolor="black [3213]" strokeweight="2pt">
                  <v:textbox>
                    <w:txbxContent>
                      <w:p w14:paraId="5CF1CDB7" w14:textId="77777777" w:rsidR="00946732" w:rsidRDefault="00946732" w:rsidP="00946732">
                        <w:pPr>
                          <w:jc w:val="center"/>
                        </w:pPr>
                        <w:r>
                          <w:t xml:space="preserve">Reduce the bedtime basal insulin by 10-20% depending on severity of hypo </w:t>
                        </w:r>
                        <w:proofErr w:type="gramStart"/>
                        <w:r>
                          <w:t>event</w:t>
                        </w:r>
                        <w:proofErr w:type="gramEnd"/>
                      </w:p>
                    </w:txbxContent>
                  </v:textbox>
                </v:shape>
                <v:shape id="Flowchart: Process 67" o:spid="_x0000_s1052" type="#_x0000_t109" style="position:absolute;left:69015;top:37446;width:21547;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" fillcolor="white [3201]" strokecolor="black [3213]" strokeweight="2pt">
                  <v:textbox>
                    <w:txbxContent>
                      <w:p w14:paraId="64995B3A" w14:textId="77777777" w:rsidR="00946732" w:rsidRDefault="00946732" w:rsidP="00946732">
                        <w:pPr>
                          <w:jc w:val="center"/>
                        </w:pPr>
                        <w:r>
                          <w:t>Reduce the preceding mealtime insulin by 10-20%</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68" o:spid="_x0000_s1053" type="#_x0000_t67" style="position:absolute;left:6858;top:28659;width:4846;height:8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" adj="15333" fillcolor="#4f81bd [3204]" strokecolor="#243f60 [1604]" strokeweight="2pt"/>
                <v:shape id="Arrow: Down 69" o:spid="_x0000_s1054" type="#_x0000_t67" style="position:absolute;left:29064;top:28659;width:4847;height:8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" adj="15333" fillcolor="#4f81bd [3204]" strokecolor="#243f60 [1604]" strokeweight="2pt"/>
                <v:shape id="Arrow: Down 70" o:spid="_x0000_s1055" type="#_x0000_t67" style="position:absolute;left:56061;top:28659;width:4846;height:8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" adj="15643" fillcolor="#4f81bd [3204]" strokecolor="#243f60 [1604]" strokeweight="2pt"/>
                <v:shape id="Arrow: Down 71" o:spid="_x0000_s1056" type="#_x0000_t67" style="position:absolute;left:76853;top:28659;width:4846;height:8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" adj="15643" fillcolor="#4f81bd [3204]" strokecolor="#243f60 [1604]" strokeweight="2pt"/>
                <w10:anchorlock/>
              </v:group>
            </w:pict>
          </mc:Fallback>
        </mc:AlternateContent>
      </w:r>
    </w:p>
    <w:p w14:paraId="2EFFDFC6" w14:textId="77777777" w:rsidR="00E63BBB" w:rsidRDefault="00E63BBB" w:rsidP="7B34D94E">
      <w:pPr>
        <w:pStyle w:val="Heading1"/>
        <w:tabs>
          <w:tab w:val="left" w:pos="969"/>
          <w:tab w:val="left" w:pos="970"/>
        </w:tabs>
        <w:ind w:left="0"/>
      </w:pPr>
    </w:p>
    <w:p w14:paraId="4511E28A" w14:textId="5A2C9861" w:rsidR="00946732" w:rsidRDefault="00946732">
      <w:pPr>
        <w:rPr>
          <w:b/>
          <w:bCs/>
          <w:sz w:val="28"/>
          <w:szCs w:val="28"/>
        </w:rPr>
      </w:pPr>
      <w:r>
        <w:br w:type="page"/>
      </w:r>
    </w:p>
    <w:p w14:paraId="7BDEAFAE" w14:textId="29069C60" w:rsidR="00946732" w:rsidRDefault="00946732" w:rsidP="7B34D94E">
      <w:pPr>
        <w:pStyle w:val="Heading1"/>
        <w:tabs>
          <w:tab w:val="left" w:pos="969"/>
          <w:tab w:val="left" w:pos="970"/>
        </w:tabs>
        <w:ind w:left="0"/>
      </w:pPr>
    </w:p>
    <w:p w14:paraId="49126612" w14:textId="77777777" w:rsidR="00946732" w:rsidRPr="00925B77" w:rsidRDefault="00946732" w:rsidP="00946732">
      <w:pPr>
        <w:jc w:val="center"/>
        <w:rPr>
          <w:b/>
          <w:bCs/>
          <w:sz w:val="24"/>
          <w:szCs w:val="24"/>
          <w:u w:val="single"/>
          <w:rPrChange w:id="98" w:author="Tina Worth" w:date="2023-02-07T06:16:00Z">
            <w:rPr>
              <w:rFonts w:ascii="Arial Narrow" w:hAnsi="Arial Narrow"/>
              <w:b/>
              <w:bCs/>
              <w:sz w:val="24"/>
              <w:szCs w:val="24"/>
              <w:u w:val="single"/>
            </w:rPr>
          </w:rPrChange>
        </w:rPr>
      </w:pPr>
      <w:r w:rsidRPr="00925B77">
        <w:rPr>
          <w:b/>
          <w:bCs/>
          <w:sz w:val="24"/>
          <w:szCs w:val="24"/>
          <w:u w:val="single"/>
          <w:rPrChange w:id="99" w:author="Tina Worth" w:date="2023-02-07T06:16:00Z">
            <w:rPr>
              <w:rFonts w:ascii="Arial Narrow" w:hAnsi="Arial Narrow"/>
              <w:b/>
              <w:bCs/>
              <w:sz w:val="24"/>
              <w:szCs w:val="24"/>
              <w:u w:val="single"/>
            </w:rPr>
          </w:rPrChange>
        </w:rPr>
        <w:t>Twice Daily Biphasic (pre-mixed) Insulin Regimen</w:t>
      </w:r>
    </w:p>
    <w:p w14:paraId="12B41B93" w14:textId="7959296D" w:rsidR="00946732" w:rsidRDefault="00946732" w:rsidP="7B34D94E">
      <w:pPr>
        <w:pStyle w:val="Heading1"/>
        <w:tabs>
          <w:tab w:val="left" w:pos="969"/>
          <w:tab w:val="left" w:pos="970"/>
        </w:tabs>
        <w:ind w:left="0"/>
      </w:pPr>
    </w:p>
    <w:p w14:paraId="6C972272" w14:textId="42B904A8" w:rsidR="00946732" w:rsidRDefault="00946732" w:rsidP="7B34D94E">
      <w:pPr>
        <w:pStyle w:val="Heading1"/>
        <w:tabs>
          <w:tab w:val="left" w:pos="969"/>
          <w:tab w:val="left" w:pos="970"/>
        </w:tabs>
        <w:ind w:left="0"/>
      </w:pPr>
      <w:r w:rsidRPr="00A52E6B">
        <w:rPr>
          <w:rFonts w:ascii="Arial Narrow" w:hAnsi="Arial Narrow"/>
          <w:b w:val="0"/>
          <w:bCs w:val="0"/>
          <w:noProof/>
          <w:sz w:val="24"/>
          <w:szCs w:val="24"/>
          <w:u w:val="single"/>
        </w:rPr>
        <mc:AlternateContent>
          <mc:Choice Requires="wpc">
            <w:drawing>
              <wp:inline distT="0" distB="0" distL="0" distR="0" wp14:anchorId="5B64FA98" wp14:editId="3611B4D6">
                <wp:extent cx="8864600" cy="4899494"/>
                <wp:effectExtent l="0" t="0" r="241300" b="0"/>
                <wp:docPr id="87" name="Canvas 8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73" name="Flowchart: Process 73"/>
                        <wps:cNvSpPr/>
                        <wps:spPr>
                          <a:xfrm>
                            <a:off x="1556578" y="1"/>
                            <a:ext cx="5910958" cy="967739"/>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EED9006" w14:textId="77777777" w:rsidR="00946732" w:rsidRPr="00C65347" w:rsidRDefault="00946732" w:rsidP="00946732">
                              <w:pPr>
                                <w:jc w:val="center"/>
                                <w:rPr>
                                  <w:b/>
                                  <w:bCs/>
                                  <w:sz w:val="24"/>
                                  <w:szCs w:val="24"/>
                                </w:rPr>
                              </w:pPr>
                              <w:r w:rsidRPr="00C65347">
                                <w:rPr>
                                  <w:b/>
                                  <w:bCs/>
                                  <w:sz w:val="24"/>
                                  <w:szCs w:val="24"/>
                                </w:rPr>
                                <w:t xml:space="preserve">Twice daily (sometimes three times daily) </w:t>
                              </w:r>
                              <w:r w:rsidRPr="00D15C54">
                                <w:rPr>
                                  <w:b/>
                                  <w:bCs/>
                                  <w:sz w:val="24"/>
                                  <w:szCs w:val="24"/>
                                  <w:u w:val="single"/>
                                </w:rPr>
                                <w:t xml:space="preserve">MEALTIME </w:t>
                              </w:r>
                              <w:r w:rsidRPr="00C65347">
                                <w:rPr>
                                  <w:b/>
                                  <w:bCs/>
                                  <w:sz w:val="24"/>
                                  <w:szCs w:val="24"/>
                                </w:rPr>
                                <w:t>injections</w:t>
                              </w:r>
                            </w:p>
                            <w:p w14:paraId="1ABB06CE" w14:textId="22AA1A8D" w:rsidR="00946732" w:rsidRPr="00C65347" w:rsidRDefault="00946732" w:rsidP="00946732">
                              <w:pPr>
                                <w:jc w:val="center"/>
                                <w:rPr>
                                  <w:i/>
                                  <w:iCs/>
                                  <w:sz w:val="24"/>
                                  <w:szCs w:val="24"/>
                                </w:rPr>
                              </w:pPr>
                              <w:r w:rsidRPr="00C65347">
                                <w:rPr>
                                  <w:i/>
                                  <w:iCs/>
                                  <w:sz w:val="24"/>
                                  <w:szCs w:val="24"/>
                                </w:rPr>
                                <w:t>Novomix 30, Humalog Mix 25</w:t>
                              </w:r>
                              <w:r w:rsidR="00D81871">
                                <w:rPr>
                                  <w:i/>
                                  <w:iCs/>
                                  <w:sz w:val="24"/>
                                  <w:szCs w:val="24"/>
                                </w:rPr>
                                <w:t xml:space="preserve"> or </w:t>
                              </w:r>
                              <w:r w:rsidRPr="00C65347">
                                <w:rPr>
                                  <w:i/>
                                  <w:iCs/>
                                  <w:sz w:val="24"/>
                                  <w:szCs w:val="24"/>
                                </w:rPr>
                                <w:t>50, Humulin M3</w:t>
                              </w:r>
                            </w:p>
                            <w:p w14:paraId="1400D166" w14:textId="77777777" w:rsidR="00946732" w:rsidRPr="00C65347" w:rsidRDefault="00946732" w:rsidP="00946732">
                              <w:pPr>
                                <w:jc w:val="center"/>
                                <w:rPr>
                                  <w:b/>
                                  <w:bCs/>
                                  <w:sz w:val="24"/>
                                  <w:szCs w:val="24"/>
                                </w:rPr>
                              </w:pPr>
                              <w:r w:rsidRPr="00C65347">
                                <w:rPr>
                                  <w:b/>
                                  <w:bCs/>
                                  <w:sz w:val="24"/>
                                  <w:szCs w:val="24"/>
                                </w:rPr>
                                <w:t>(Number refers to percentage amount of quick acting insulin in each injection</w:t>
                              </w:r>
                              <w:r>
                                <w:rPr>
                                  <w:b/>
                                  <w:bCs/>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Flowchart: Process 74"/>
                        <wps:cNvSpPr/>
                        <wps:spPr>
                          <a:xfrm>
                            <a:off x="2340404" y="1077686"/>
                            <a:ext cx="4441396" cy="612648"/>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CCEAC2" w14:textId="77777777" w:rsidR="00946732" w:rsidRPr="00745EA5" w:rsidRDefault="00946732" w:rsidP="00946732">
                              <w:pPr>
                                <w:jc w:val="center"/>
                                <w:rPr>
                                  <w:sz w:val="24"/>
                                  <w:szCs w:val="24"/>
                                </w:rPr>
                              </w:pPr>
                              <w:r w:rsidRPr="00745EA5">
                                <w:rPr>
                                  <w:sz w:val="24"/>
                                  <w:szCs w:val="24"/>
                                </w:rPr>
                                <w:t xml:space="preserve">If patient self manages at home and </w:t>
                              </w:r>
                              <w:proofErr w:type="gramStart"/>
                              <w:r w:rsidRPr="00745EA5">
                                <w:rPr>
                                  <w:sz w:val="24"/>
                                  <w:szCs w:val="24"/>
                                </w:rPr>
                                <w:t>is able to</w:t>
                              </w:r>
                              <w:proofErr w:type="gramEnd"/>
                              <w:r w:rsidRPr="00745EA5">
                                <w:rPr>
                                  <w:sz w:val="24"/>
                                  <w:szCs w:val="24"/>
                                </w:rPr>
                                <w:t xml:space="preserve"> do so, let them adjust own doses. If on fixed doses, follow flowchart </w:t>
                              </w:r>
                              <w:proofErr w:type="gramStart"/>
                              <w:r w:rsidRPr="00745EA5">
                                <w:rPr>
                                  <w:sz w:val="24"/>
                                  <w:szCs w:val="24"/>
                                </w:rPr>
                                <w:t>below</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Flowchart: Process 75"/>
                        <wps:cNvSpPr/>
                        <wps:spPr>
                          <a:xfrm>
                            <a:off x="1" y="1970314"/>
                            <a:ext cx="1992086" cy="612648"/>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B943003" w14:textId="77777777" w:rsidR="00946732" w:rsidRPr="003D6EFA" w:rsidRDefault="00946732" w:rsidP="00946732">
                              <w:pPr>
                                <w:jc w:val="center"/>
                                <w:rPr>
                                  <w:b/>
                                  <w:bCs/>
                                  <w:color w:val="FF0000"/>
                                  <w:sz w:val="24"/>
                                  <w:szCs w:val="24"/>
                                </w:rPr>
                              </w:pPr>
                              <w:r w:rsidRPr="003D6EFA">
                                <w:rPr>
                                  <w:b/>
                                  <w:bCs/>
                                  <w:color w:val="FF0000"/>
                                  <w:sz w:val="24"/>
                                  <w:szCs w:val="24"/>
                                </w:rPr>
                                <w:t xml:space="preserve">Hyperglycaemia </w:t>
                              </w:r>
                              <w:r>
                                <w:rPr>
                                  <w:b/>
                                  <w:bCs/>
                                  <w:color w:val="FF0000"/>
                                  <w:sz w:val="24"/>
                                  <w:szCs w:val="24"/>
                                </w:rPr>
                                <w:t xml:space="preserve">pre-bed AND </w:t>
                              </w:r>
                              <w:r w:rsidRPr="003D6EFA">
                                <w:rPr>
                                  <w:b/>
                                  <w:bCs/>
                                  <w:color w:val="FF0000"/>
                                  <w:sz w:val="24"/>
                                  <w:szCs w:val="24"/>
                                </w:rPr>
                                <w:t>pre</w:t>
                              </w:r>
                              <w:r>
                                <w:rPr>
                                  <w:b/>
                                  <w:bCs/>
                                  <w:color w:val="FF0000"/>
                                  <w:sz w:val="24"/>
                                  <w:szCs w:val="24"/>
                                </w:rPr>
                                <w:t>-</w:t>
                              </w:r>
                              <w:r w:rsidRPr="003D6EFA">
                                <w:rPr>
                                  <w:b/>
                                  <w:bCs/>
                                  <w:color w:val="FF0000"/>
                                  <w:sz w:val="24"/>
                                  <w:szCs w:val="24"/>
                                </w:rPr>
                                <w:t>breakfast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Flowchart: Process 76"/>
                        <wps:cNvSpPr/>
                        <wps:spPr>
                          <a:xfrm>
                            <a:off x="2024703" y="1970314"/>
                            <a:ext cx="2100983" cy="612648"/>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7E5A7C" w14:textId="77777777" w:rsidR="00946732" w:rsidRPr="003D6EFA" w:rsidRDefault="00946732" w:rsidP="00946732">
                              <w:pPr>
                                <w:jc w:val="center"/>
                                <w:rPr>
                                  <w:b/>
                                  <w:bCs/>
                                  <w:color w:val="FF0000"/>
                                  <w:sz w:val="24"/>
                                  <w:szCs w:val="24"/>
                                </w:rPr>
                              </w:pPr>
                              <w:r w:rsidRPr="003D6EFA">
                                <w:rPr>
                                  <w:b/>
                                  <w:bCs/>
                                  <w:color w:val="FF0000"/>
                                  <w:sz w:val="24"/>
                                  <w:szCs w:val="24"/>
                                </w:rPr>
                                <w:t xml:space="preserve">Hyperglycaemia </w:t>
                              </w:r>
                              <w:r>
                                <w:rPr>
                                  <w:b/>
                                  <w:bCs/>
                                  <w:color w:val="FF0000"/>
                                  <w:sz w:val="24"/>
                                  <w:szCs w:val="24"/>
                                </w:rPr>
                                <w:t>pre-lunch</w:t>
                              </w:r>
                              <w:r w:rsidRPr="003D6EFA">
                                <w:rPr>
                                  <w:b/>
                                  <w:bCs/>
                                  <w:color w:val="FF0000"/>
                                  <w:sz w:val="24"/>
                                  <w:szCs w:val="24"/>
                                </w:rPr>
                                <w:t>/pre-evening meal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Flowchart: Process 77"/>
                        <wps:cNvSpPr/>
                        <wps:spPr>
                          <a:xfrm>
                            <a:off x="4854881" y="2013857"/>
                            <a:ext cx="2133747" cy="612648"/>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2B1FFB" w14:textId="77777777" w:rsidR="00946732" w:rsidRPr="003D6EFA" w:rsidRDefault="00946732" w:rsidP="00946732">
                              <w:pPr>
                                <w:jc w:val="center"/>
                                <w:rPr>
                                  <w:b/>
                                  <w:bCs/>
                                  <w:color w:val="4F81BD" w:themeColor="accent1"/>
                                  <w:sz w:val="24"/>
                                  <w:szCs w:val="24"/>
                                </w:rPr>
                              </w:pPr>
                              <w:r w:rsidRPr="003D6EFA">
                                <w:rPr>
                                  <w:b/>
                                  <w:bCs/>
                                  <w:color w:val="4F81BD" w:themeColor="accent1"/>
                                  <w:sz w:val="24"/>
                                  <w:szCs w:val="24"/>
                                </w:rPr>
                                <w:t>Hypoglycaemia overnight/ prebreakfast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Flowchart: Process 78"/>
                        <wps:cNvSpPr/>
                        <wps:spPr>
                          <a:xfrm>
                            <a:off x="7043057" y="2013857"/>
                            <a:ext cx="2035266" cy="612648"/>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EAB5441" w14:textId="77777777" w:rsidR="00946732" w:rsidRPr="003D6EFA" w:rsidRDefault="00946732" w:rsidP="00946732">
                              <w:pPr>
                                <w:jc w:val="center"/>
                                <w:rPr>
                                  <w:b/>
                                  <w:bCs/>
                                  <w:color w:val="4F81BD" w:themeColor="accent1"/>
                                  <w:sz w:val="24"/>
                                  <w:szCs w:val="24"/>
                                </w:rPr>
                              </w:pPr>
                              <w:r w:rsidRPr="003D6EFA">
                                <w:rPr>
                                  <w:b/>
                                  <w:bCs/>
                                  <w:color w:val="4F81BD" w:themeColor="accent1"/>
                                  <w:sz w:val="24"/>
                                  <w:szCs w:val="24"/>
                                </w:rPr>
                                <w:t xml:space="preserve">Hypoglycaemia </w:t>
                              </w:r>
                              <w:r>
                                <w:rPr>
                                  <w:b/>
                                  <w:bCs/>
                                  <w:color w:val="4F81BD" w:themeColor="accent1"/>
                                  <w:sz w:val="24"/>
                                  <w:szCs w:val="24"/>
                                </w:rPr>
                                <w:t>pre-lunch</w:t>
                              </w:r>
                              <w:r w:rsidRPr="003D6EFA">
                                <w:rPr>
                                  <w:b/>
                                  <w:bCs/>
                                  <w:color w:val="4F81BD" w:themeColor="accent1"/>
                                  <w:sz w:val="24"/>
                                  <w:szCs w:val="24"/>
                                </w:rPr>
                                <w:t>/pre-evening meal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Flowchart: Process 79"/>
                        <wps:cNvSpPr/>
                        <wps:spPr>
                          <a:xfrm>
                            <a:off x="0" y="3309257"/>
                            <a:ext cx="1959429" cy="1012371"/>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A8DDF94" w14:textId="77777777" w:rsidR="00946732" w:rsidRPr="00DA2815" w:rsidRDefault="00946732" w:rsidP="00946732">
                              <w:pPr>
                                <w:jc w:val="center"/>
                                <w:rPr>
                                  <w:sz w:val="24"/>
                                  <w:szCs w:val="24"/>
                                </w:rPr>
                              </w:pPr>
                              <w:r w:rsidRPr="00DA2815">
                                <w:rPr>
                                  <w:sz w:val="24"/>
                                  <w:szCs w:val="24"/>
                                </w:rPr>
                                <w:t>Increase evening Insulin by 10</w:t>
                              </w:r>
                              <w:r>
                                <w:rPr>
                                  <w:sz w:val="24"/>
                                  <w:szCs w:val="24"/>
                                </w:rPr>
                                <w:t>-20%</w:t>
                              </w:r>
                              <w:r w:rsidRPr="00DA2815">
                                <w:rPr>
                                  <w:sz w:val="24"/>
                                  <w:szCs w:val="24"/>
                                </w:rPr>
                                <w:t xml:space="preserve"> ensuring no more than 2mmol/L drop in CBG </w:t>
                              </w:r>
                              <w:proofErr w:type="gramStart"/>
                              <w:r w:rsidRPr="00DA2815">
                                <w:rPr>
                                  <w:sz w:val="24"/>
                                  <w:szCs w:val="24"/>
                                </w:rPr>
                                <w:t>overnight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Flowchart: Process 80"/>
                        <wps:cNvSpPr/>
                        <wps:spPr>
                          <a:xfrm>
                            <a:off x="2057337" y="3320143"/>
                            <a:ext cx="2068266" cy="100148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AC39EF" w14:textId="77777777" w:rsidR="00946732" w:rsidRPr="00CE0C59" w:rsidRDefault="00946732" w:rsidP="00946732">
                              <w:pPr>
                                <w:jc w:val="center"/>
                                <w:rPr>
                                  <w:sz w:val="24"/>
                                  <w:szCs w:val="24"/>
                                </w:rPr>
                              </w:pPr>
                              <w:r w:rsidRPr="00CE0C59">
                                <w:rPr>
                                  <w:sz w:val="24"/>
                                  <w:szCs w:val="24"/>
                                </w:rPr>
                                <w:t>Increase morning insulin by 10</w:t>
                              </w:r>
                              <w:r>
                                <w:rPr>
                                  <w:sz w:val="24"/>
                                  <w:szCs w:val="24"/>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Flowchart: Process 81"/>
                        <wps:cNvSpPr/>
                        <wps:spPr>
                          <a:xfrm>
                            <a:off x="4865767" y="3331029"/>
                            <a:ext cx="2133649" cy="936171"/>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651F7EE" w14:textId="77777777" w:rsidR="00946732" w:rsidRPr="0013026A" w:rsidRDefault="00946732" w:rsidP="00946732">
                              <w:pPr>
                                <w:jc w:val="center"/>
                                <w:rPr>
                                  <w:sz w:val="24"/>
                                  <w:szCs w:val="24"/>
                                </w:rPr>
                              </w:pPr>
                              <w:r w:rsidRPr="0013026A">
                                <w:rPr>
                                  <w:sz w:val="24"/>
                                  <w:szCs w:val="24"/>
                                </w:rPr>
                                <w:t xml:space="preserve">Reduce evening insulin dose by 10-20% depending on severity of hypo </w:t>
                              </w:r>
                              <w:proofErr w:type="gramStart"/>
                              <w:r w:rsidRPr="0013026A">
                                <w:rPr>
                                  <w:sz w:val="24"/>
                                  <w:szCs w:val="24"/>
                                </w:rPr>
                                <w:t>event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Flowchart: Process 82"/>
                        <wps:cNvSpPr/>
                        <wps:spPr>
                          <a:xfrm>
                            <a:off x="7097305" y="3331029"/>
                            <a:ext cx="1981018" cy="957942"/>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DFB6D33" w14:textId="77777777" w:rsidR="00946732" w:rsidRPr="0013026A" w:rsidRDefault="00946732" w:rsidP="00946732">
                              <w:pPr>
                                <w:jc w:val="center"/>
                                <w:rPr>
                                  <w:sz w:val="24"/>
                                  <w:szCs w:val="24"/>
                                </w:rPr>
                              </w:pPr>
                              <w:r w:rsidRPr="0013026A">
                                <w:rPr>
                                  <w:sz w:val="24"/>
                                  <w:szCs w:val="24"/>
                                </w:rPr>
                                <w:t>Reduce breakfast insulin dose by 10</w:t>
                              </w:r>
                              <w:r>
                                <w:rPr>
                                  <w:sz w:val="24"/>
                                  <w:szCs w:val="24"/>
                                </w:rPr>
                                <w:t>-20%</w:t>
                              </w:r>
                              <w:r w:rsidRPr="0013026A">
                                <w:rPr>
                                  <w:sz w:val="24"/>
                                  <w:szCs w:val="24"/>
                                </w:rPr>
                                <w:t xml:space="preserve"> (or preceding dose if on TDS dosing)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Arrow: Down 83"/>
                        <wps:cNvSpPr/>
                        <wps:spPr>
                          <a:xfrm>
                            <a:off x="761992" y="2582962"/>
                            <a:ext cx="484632" cy="74806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Arrow: Down 84"/>
                        <wps:cNvSpPr/>
                        <wps:spPr>
                          <a:xfrm>
                            <a:off x="2743173" y="2579914"/>
                            <a:ext cx="484632" cy="7511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Arrow: Down 85"/>
                        <wps:cNvSpPr/>
                        <wps:spPr>
                          <a:xfrm>
                            <a:off x="5671344" y="2626506"/>
                            <a:ext cx="484632" cy="68275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Arrow: Down 86"/>
                        <wps:cNvSpPr/>
                        <wps:spPr>
                          <a:xfrm>
                            <a:off x="7837556" y="2637391"/>
                            <a:ext cx="484632" cy="68275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5B64FA98" id="Canvas 87" o:spid="_x0000_s1057" editas="canvas" style="width:698pt;height:385.8pt;mso-position-horizontal-relative:char;mso-position-vertical-relative:line" coordsize="88646,48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">
                <v:shape id="_x0000_s1058" type="#_x0000_t75" style="position:absolute;width:88646;height:48990;visibility:visible;mso-wrap-style:square" filled="t">
                  <v:fill o:detectmouseclick="t"/>
                  <v:path o:connecttype="none"/>
                </v:shape>
                <v:shape id="Flowchart: Process 73" o:spid="_x0000_s1059" type="#_x0000_t109" style="position:absolute;left:15565;width:59110;height:9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" fillcolor="white [3201]" strokecolor="black [3213]" strokeweight="2pt">
                  <v:textbox>
                    <w:txbxContent>
                      <w:p w14:paraId="1EED9006" w14:textId="77777777" w:rsidR="00946732" w:rsidRPr="00C65347" w:rsidRDefault="00946732" w:rsidP="00946732">
                        <w:pPr>
                          <w:jc w:val="center"/>
                          <w:rPr>
                            <w:b/>
                            <w:bCs/>
                            <w:sz w:val="24"/>
                            <w:szCs w:val="24"/>
                          </w:rPr>
                        </w:pPr>
                        <w:r w:rsidRPr="00C65347">
                          <w:rPr>
                            <w:b/>
                            <w:bCs/>
                            <w:sz w:val="24"/>
                            <w:szCs w:val="24"/>
                          </w:rPr>
                          <w:t xml:space="preserve">Twice daily (sometimes three times daily) </w:t>
                        </w:r>
                        <w:r w:rsidRPr="00D15C54">
                          <w:rPr>
                            <w:b/>
                            <w:bCs/>
                            <w:sz w:val="24"/>
                            <w:szCs w:val="24"/>
                            <w:u w:val="single"/>
                          </w:rPr>
                          <w:t xml:space="preserve">MEALTIME </w:t>
                        </w:r>
                        <w:r w:rsidRPr="00C65347">
                          <w:rPr>
                            <w:b/>
                            <w:bCs/>
                            <w:sz w:val="24"/>
                            <w:szCs w:val="24"/>
                          </w:rPr>
                          <w:t>injections</w:t>
                        </w:r>
                      </w:p>
                      <w:p w14:paraId="1ABB06CE" w14:textId="22AA1A8D" w:rsidR="00946732" w:rsidRPr="00C65347" w:rsidRDefault="00946732" w:rsidP="00946732">
                        <w:pPr>
                          <w:jc w:val="center"/>
                          <w:rPr>
                            <w:i/>
                            <w:iCs/>
                            <w:sz w:val="24"/>
                            <w:szCs w:val="24"/>
                          </w:rPr>
                        </w:pPr>
                        <w:r w:rsidRPr="00C65347">
                          <w:rPr>
                            <w:i/>
                            <w:iCs/>
                            <w:sz w:val="24"/>
                            <w:szCs w:val="24"/>
                          </w:rPr>
                          <w:t>Novomix 30, Humalog Mix 25</w:t>
                        </w:r>
                        <w:r w:rsidR="00D81871">
                          <w:rPr>
                            <w:i/>
                            <w:iCs/>
                            <w:sz w:val="24"/>
                            <w:szCs w:val="24"/>
                          </w:rPr>
                          <w:t xml:space="preserve"> or </w:t>
                        </w:r>
                        <w:r w:rsidRPr="00C65347">
                          <w:rPr>
                            <w:i/>
                            <w:iCs/>
                            <w:sz w:val="24"/>
                            <w:szCs w:val="24"/>
                          </w:rPr>
                          <w:t>50, Humulin M3</w:t>
                        </w:r>
                      </w:p>
                      <w:p w14:paraId="1400D166" w14:textId="77777777" w:rsidR="00946732" w:rsidRPr="00C65347" w:rsidRDefault="00946732" w:rsidP="00946732">
                        <w:pPr>
                          <w:jc w:val="center"/>
                          <w:rPr>
                            <w:b/>
                            <w:bCs/>
                            <w:sz w:val="24"/>
                            <w:szCs w:val="24"/>
                          </w:rPr>
                        </w:pPr>
                        <w:r w:rsidRPr="00C65347">
                          <w:rPr>
                            <w:b/>
                            <w:bCs/>
                            <w:sz w:val="24"/>
                            <w:szCs w:val="24"/>
                          </w:rPr>
                          <w:t>(Number refers to percentage amount of quick acting insulin in each injection</w:t>
                        </w:r>
                        <w:r>
                          <w:rPr>
                            <w:b/>
                            <w:bCs/>
                            <w:sz w:val="24"/>
                            <w:szCs w:val="24"/>
                          </w:rPr>
                          <w:t>)</w:t>
                        </w:r>
                      </w:p>
                    </w:txbxContent>
                  </v:textbox>
                </v:shape>
                <v:shape id="Flowchart: Process 74" o:spid="_x0000_s1060" type="#_x0000_t109" style="position:absolute;left:23404;top:10776;width:44414;height:6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" fillcolor="#4f81bd [3204]" strokecolor="#243f60 [1604]" strokeweight="2pt">
                  <v:textbox>
                    <w:txbxContent>
                      <w:p w14:paraId="5ACCEAC2" w14:textId="77777777" w:rsidR="00946732" w:rsidRPr="00745EA5" w:rsidRDefault="00946732" w:rsidP="00946732">
                        <w:pPr>
                          <w:jc w:val="center"/>
                          <w:rPr>
                            <w:sz w:val="24"/>
                            <w:szCs w:val="24"/>
                          </w:rPr>
                        </w:pPr>
                        <w:r w:rsidRPr="00745EA5">
                          <w:rPr>
                            <w:sz w:val="24"/>
                            <w:szCs w:val="24"/>
                          </w:rPr>
                          <w:t xml:space="preserve">If patient self manages at home and </w:t>
                        </w:r>
                        <w:proofErr w:type="gramStart"/>
                        <w:r w:rsidRPr="00745EA5">
                          <w:rPr>
                            <w:sz w:val="24"/>
                            <w:szCs w:val="24"/>
                          </w:rPr>
                          <w:t>is able to</w:t>
                        </w:r>
                        <w:proofErr w:type="gramEnd"/>
                        <w:r w:rsidRPr="00745EA5">
                          <w:rPr>
                            <w:sz w:val="24"/>
                            <w:szCs w:val="24"/>
                          </w:rPr>
                          <w:t xml:space="preserve"> do so, let them adjust own doses. If on fixed doses, follow flowchart </w:t>
                        </w:r>
                        <w:proofErr w:type="gramStart"/>
                        <w:r w:rsidRPr="00745EA5">
                          <w:rPr>
                            <w:sz w:val="24"/>
                            <w:szCs w:val="24"/>
                          </w:rPr>
                          <w:t>below</w:t>
                        </w:r>
                        <w:proofErr w:type="gramEnd"/>
                      </w:p>
                    </w:txbxContent>
                  </v:textbox>
                </v:shape>
                <v:shape id="Flowchart: Process 75" o:spid="_x0000_s1061" type="#_x0000_t109" style="position:absolute;top:19703;width:19920;height:6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" fillcolor="white [3201]" strokecolor="black [3213]" strokeweight="2pt">
                  <v:textbox>
                    <w:txbxContent>
                      <w:p w14:paraId="5B943003" w14:textId="77777777" w:rsidR="00946732" w:rsidRPr="003D6EFA" w:rsidRDefault="00946732" w:rsidP="00946732">
                        <w:pPr>
                          <w:jc w:val="center"/>
                          <w:rPr>
                            <w:b/>
                            <w:bCs/>
                            <w:color w:val="FF0000"/>
                            <w:sz w:val="24"/>
                            <w:szCs w:val="24"/>
                          </w:rPr>
                        </w:pPr>
                        <w:r w:rsidRPr="003D6EFA">
                          <w:rPr>
                            <w:b/>
                            <w:bCs/>
                            <w:color w:val="FF0000"/>
                            <w:sz w:val="24"/>
                            <w:szCs w:val="24"/>
                          </w:rPr>
                          <w:t xml:space="preserve">Hyperglycaemia </w:t>
                        </w:r>
                        <w:r>
                          <w:rPr>
                            <w:b/>
                            <w:bCs/>
                            <w:color w:val="FF0000"/>
                            <w:sz w:val="24"/>
                            <w:szCs w:val="24"/>
                          </w:rPr>
                          <w:t xml:space="preserve">pre-bed AND </w:t>
                        </w:r>
                        <w:r w:rsidRPr="003D6EFA">
                          <w:rPr>
                            <w:b/>
                            <w:bCs/>
                            <w:color w:val="FF0000"/>
                            <w:sz w:val="24"/>
                            <w:szCs w:val="24"/>
                          </w:rPr>
                          <w:t>pre</w:t>
                        </w:r>
                        <w:r>
                          <w:rPr>
                            <w:b/>
                            <w:bCs/>
                            <w:color w:val="FF0000"/>
                            <w:sz w:val="24"/>
                            <w:szCs w:val="24"/>
                          </w:rPr>
                          <w:t>-</w:t>
                        </w:r>
                        <w:r w:rsidRPr="003D6EFA">
                          <w:rPr>
                            <w:b/>
                            <w:bCs/>
                            <w:color w:val="FF0000"/>
                            <w:sz w:val="24"/>
                            <w:szCs w:val="24"/>
                          </w:rPr>
                          <w:t>breakfast</w:t>
                        </w:r>
                      </w:p>
                    </w:txbxContent>
                  </v:textbox>
                </v:shape>
                <v:shape id="Flowchart: Process 76" o:spid="_x0000_s1062" type="#_x0000_t109" style="position:absolute;left:20247;top:19703;width:21009;height:6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" fillcolor="white [3201]" strokecolor="black [3213]" strokeweight="2pt">
                  <v:textbox>
                    <w:txbxContent>
                      <w:p w14:paraId="077E5A7C" w14:textId="77777777" w:rsidR="00946732" w:rsidRPr="003D6EFA" w:rsidRDefault="00946732" w:rsidP="00946732">
                        <w:pPr>
                          <w:jc w:val="center"/>
                          <w:rPr>
                            <w:b/>
                            <w:bCs/>
                            <w:color w:val="FF0000"/>
                            <w:sz w:val="24"/>
                            <w:szCs w:val="24"/>
                          </w:rPr>
                        </w:pPr>
                        <w:r w:rsidRPr="003D6EFA">
                          <w:rPr>
                            <w:b/>
                            <w:bCs/>
                            <w:color w:val="FF0000"/>
                            <w:sz w:val="24"/>
                            <w:szCs w:val="24"/>
                          </w:rPr>
                          <w:t xml:space="preserve">Hyperglycaemia </w:t>
                        </w:r>
                        <w:r>
                          <w:rPr>
                            <w:b/>
                            <w:bCs/>
                            <w:color w:val="FF0000"/>
                            <w:sz w:val="24"/>
                            <w:szCs w:val="24"/>
                          </w:rPr>
                          <w:t>pre-lunch</w:t>
                        </w:r>
                        <w:r w:rsidRPr="003D6EFA">
                          <w:rPr>
                            <w:b/>
                            <w:bCs/>
                            <w:color w:val="FF0000"/>
                            <w:sz w:val="24"/>
                            <w:szCs w:val="24"/>
                          </w:rPr>
                          <w:t>/pre-evening meal</w:t>
                        </w:r>
                      </w:p>
                    </w:txbxContent>
                  </v:textbox>
                </v:shape>
                <v:shape id="Flowchart: Process 77" o:spid="_x0000_s1063" type="#_x0000_t109" style="position:absolute;left:48548;top:20138;width:21338;height:6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" fillcolor="white [3201]" strokecolor="black [3213]" strokeweight="2pt">
                  <v:textbox>
                    <w:txbxContent>
                      <w:p w14:paraId="6A2B1FFB" w14:textId="77777777" w:rsidR="00946732" w:rsidRPr="003D6EFA" w:rsidRDefault="00946732" w:rsidP="00946732">
                        <w:pPr>
                          <w:jc w:val="center"/>
                          <w:rPr>
                            <w:b/>
                            <w:bCs/>
                            <w:color w:val="4F81BD" w:themeColor="accent1"/>
                            <w:sz w:val="24"/>
                            <w:szCs w:val="24"/>
                          </w:rPr>
                        </w:pPr>
                        <w:r w:rsidRPr="003D6EFA">
                          <w:rPr>
                            <w:b/>
                            <w:bCs/>
                            <w:color w:val="4F81BD" w:themeColor="accent1"/>
                            <w:sz w:val="24"/>
                            <w:szCs w:val="24"/>
                          </w:rPr>
                          <w:t>Hypoglycaemia overnight/ prebreakfast</w:t>
                        </w:r>
                      </w:p>
                    </w:txbxContent>
                  </v:textbox>
                </v:shape>
                <v:shape id="Flowchart: Process 78" o:spid="_x0000_s1064" type="#_x0000_t109" style="position:absolute;left:70430;top:20138;width:20353;height:6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" fillcolor="white [3201]" strokecolor="black [3213]" strokeweight="2pt">
                  <v:textbox>
                    <w:txbxContent>
                      <w:p w14:paraId="4EAB5441" w14:textId="77777777" w:rsidR="00946732" w:rsidRPr="003D6EFA" w:rsidRDefault="00946732" w:rsidP="00946732">
                        <w:pPr>
                          <w:jc w:val="center"/>
                          <w:rPr>
                            <w:b/>
                            <w:bCs/>
                            <w:color w:val="4F81BD" w:themeColor="accent1"/>
                            <w:sz w:val="24"/>
                            <w:szCs w:val="24"/>
                          </w:rPr>
                        </w:pPr>
                        <w:r w:rsidRPr="003D6EFA">
                          <w:rPr>
                            <w:b/>
                            <w:bCs/>
                            <w:color w:val="4F81BD" w:themeColor="accent1"/>
                            <w:sz w:val="24"/>
                            <w:szCs w:val="24"/>
                          </w:rPr>
                          <w:t xml:space="preserve">Hypoglycaemia </w:t>
                        </w:r>
                        <w:r>
                          <w:rPr>
                            <w:b/>
                            <w:bCs/>
                            <w:color w:val="4F81BD" w:themeColor="accent1"/>
                            <w:sz w:val="24"/>
                            <w:szCs w:val="24"/>
                          </w:rPr>
                          <w:t>pre-lunch</w:t>
                        </w:r>
                        <w:r w:rsidRPr="003D6EFA">
                          <w:rPr>
                            <w:b/>
                            <w:bCs/>
                            <w:color w:val="4F81BD" w:themeColor="accent1"/>
                            <w:sz w:val="24"/>
                            <w:szCs w:val="24"/>
                          </w:rPr>
                          <w:t>/pre-evening meal</w:t>
                        </w:r>
                      </w:p>
                    </w:txbxContent>
                  </v:textbox>
                </v:shape>
                <v:shape id="Flowchart: Process 79" o:spid="_x0000_s1065" type="#_x0000_t109" style="position:absolute;top:33092;width:19594;height:10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" fillcolor="white [3201]" strokecolor="black [3213]" strokeweight="2pt">
                  <v:textbox>
                    <w:txbxContent>
                      <w:p w14:paraId="3A8DDF94" w14:textId="77777777" w:rsidR="00946732" w:rsidRPr="00DA2815" w:rsidRDefault="00946732" w:rsidP="00946732">
                        <w:pPr>
                          <w:jc w:val="center"/>
                          <w:rPr>
                            <w:sz w:val="24"/>
                            <w:szCs w:val="24"/>
                          </w:rPr>
                        </w:pPr>
                        <w:r w:rsidRPr="00DA2815">
                          <w:rPr>
                            <w:sz w:val="24"/>
                            <w:szCs w:val="24"/>
                          </w:rPr>
                          <w:t>Increase evening Insulin by 10</w:t>
                        </w:r>
                        <w:r>
                          <w:rPr>
                            <w:sz w:val="24"/>
                            <w:szCs w:val="24"/>
                          </w:rPr>
                          <w:t>-20%</w:t>
                        </w:r>
                        <w:r w:rsidRPr="00DA2815">
                          <w:rPr>
                            <w:sz w:val="24"/>
                            <w:szCs w:val="24"/>
                          </w:rPr>
                          <w:t xml:space="preserve"> ensuring no more than 2mmol/L drop in CBG </w:t>
                        </w:r>
                        <w:proofErr w:type="gramStart"/>
                        <w:r w:rsidRPr="00DA2815">
                          <w:rPr>
                            <w:sz w:val="24"/>
                            <w:szCs w:val="24"/>
                          </w:rPr>
                          <w:t>overnight</w:t>
                        </w:r>
                        <w:proofErr w:type="gramEnd"/>
                      </w:p>
                    </w:txbxContent>
                  </v:textbox>
                </v:shape>
                <v:shape id="Flowchart: Process 80" o:spid="_x0000_s1066" type="#_x0000_t109" style="position:absolute;left:20573;top:33201;width:20683;height:10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" fillcolor="white [3201]" strokecolor="black [3213]" strokeweight="2pt">
                  <v:textbox>
                    <w:txbxContent>
                      <w:p w14:paraId="43AC39EF" w14:textId="77777777" w:rsidR="00946732" w:rsidRPr="00CE0C59" w:rsidRDefault="00946732" w:rsidP="00946732">
                        <w:pPr>
                          <w:jc w:val="center"/>
                          <w:rPr>
                            <w:sz w:val="24"/>
                            <w:szCs w:val="24"/>
                          </w:rPr>
                        </w:pPr>
                        <w:r w:rsidRPr="00CE0C59">
                          <w:rPr>
                            <w:sz w:val="24"/>
                            <w:szCs w:val="24"/>
                          </w:rPr>
                          <w:t>Increase morning insulin by 10</w:t>
                        </w:r>
                        <w:r>
                          <w:rPr>
                            <w:sz w:val="24"/>
                            <w:szCs w:val="24"/>
                          </w:rPr>
                          <w:t>-20%</w:t>
                        </w:r>
                      </w:p>
                    </w:txbxContent>
                  </v:textbox>
                </v:shape>
                <v:shape id="Flowchart: Process 81" o:spid="_x0000_s1067" type="#_x0000_t109" style="position:absolute;left:48657;top:33310;width:21337;height:9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" fillcolor="white [3201]" strokecolor="black [3213]" strokeweight="2pt">
                  <v:textbox>
                    <w:txbxContent>
                      <w:p w14:paraId="0651F7EE" w14:textId="77777777" w:rsidR="00946732" w:rsidRPr="0013026A" w:rsidRDefault="00946732" w:rsidP="00946732">
                        <w:pPr>
                          <w:jc w:val="center"/>
                          <w:rPr>
                            <w:sz w:val="24"/>
                            <w:szCs w:val="24"/>
                          </w:rPr>
                        </w:pPr>
                        <w:r w:rsidRPr="0013026A">
                          <w:rPr>
                            <w:sz w:val="24"/>
                            <w:szCs w:val="24"/>
                          </w:rPr>
                          <w:t xml:space="preserve">Reduce evening insulin dose by 10-20% depending on severity of hypo </w:t>
                        </w:r>
                        <w:proofErr w:type="gramStart"/>
                        <w:r w:rsidRPr="0013026A">
                          <w:rPr>
                            <w:sz w:val="24"/>
                            <w:szCs w:val="24"/>
                          </w:rPr>
                          <w:t>event</w:t>
                        </w:r>
                        <w:proofErr w:type="gramEnd"/>
                      </w:p>
                    </w:txbxContent>
                  </v:textbox>
                </v:shape>
                <v:shape id="Flowchart: Process 82" o:spid="_x0000_s1068" type="#_x0000_t109" style="position:absolute;left:70973;top:33310;width:19810;height:9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" fillcolor="white [3201]" strokecolor="black [3213]" strokeweight="2pt">
                  <v:textbox>
                    <w:txbxContent>
                      <w:p w14:paraId="6DFB6D33" w14:textId="77777777" w:rsidR="00946732" w:rsidRPr="0013026A" w:rsidRDefault="00946732" w:rsidP="00946732">
                        <w:pPr>
                          <w:jc w:val="center"/>
                          <w:rPr>
                            <w:sz w:val="24"/>
                            <w:szCs w:val="24"/>
                          </w:rPr>
                        </w:pPr>
                        <w:r w:rsidRPr="0013026A">
                          <w:rPr>
                            <w:sz w:val="24"/>
                            <w:szCs w:val="24"/>
                          </w:rPr>
                          <w:t>Reduce breakfast insulin dose by 10</w:t>
                        </w:r>
                        <w:r>
                          <w:rPr>
                            <w:sz w:val="24"/>
                            <w:szCs w:val="24"/>
                          </w:rPr>
                          <w:t>-20%</w:t>
                        </w:r>
                        <w:r w:rsidRPr="0013026A">
                          <w:rPr>
                            <w:sz w:val="24"/>
                            <w:szCs w:val="24"/>
                          </w:rPr>
                          <w:t xml:space="preserve"> (or preceding dose if on TDS dosing)</w:t>
                        </w:r>
                      </w:p>
                    </w:txbxContent>
                  </v:textbox>
                </v:shape>
                <v:shape id="Arrow: Down 83" o:spid="_x0000_s1069" type="#_x0000_t67" style="position:absolute;left:7619;top:25829;width:4847;height:7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" adj="14603" fillcolor="#4f81bd [3204]" strokecolor="#243f60 [1604]" strokeweight="2pt"/>
                <v:shape id="Arrow: Down 84" o:spid="_x0000_s1070" type="#_x0000_t67" style="position:absolute;left:27431;top:25799;width:4847;height:7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" adj="14632" fillcolor="#4f81bd [3204]" strokecolor="#243f60 [1604]" strokeweight="2pt"/>
                <v:shape id="Arrow: Down 85" o:spid="_x0000_s1071" type="#_x0000_t67" style="position:absolute;left:56713;top:26265;width:4846;height:68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" adj="13934" fillcolor="#4f81bd [3204]" strokecolor="#243f60 [1604]" strokeweight="2pt"/>
                <v:shape id="Arrow: Down 86" o:spid="_x0000_s1072" type="#_x0000_t67" style="position:absolute;left:78375;top:26373;width:4846;height:6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" adj="13934" fillcolor="#4f81bd [3204]" strokecolor="#243f60 [1604]" strokeweight="2pt"/>
                <w10:anchorlock/>
              </v:group>
            </w:pict>
          </mc:Fallback>
        </mc:AlternateContent>
      </w:r>
    </w:p>
    <w:p w14:paraId="4EF46AD6" w14:textId="11B36A5D" w:rsidR="00946732" w:rsidRDefault="00946732" w:rsidP="7B34D94E">
      <w:pPr>
        <w:pStyle w:val="Heading1"/>
        <w:tabs>
          <w:tab w:val="left" w:pos="969"/>
          <w:tab w:val="left" w:pos="970"/>
        </w:tabs>
        <w:ind w:left="0"/>
      </w:pPr>
    </w:p>
    <w:p w14:paraId="2B04245D" w14:textId="1D038B7A" w:rsidR="00946732" w:rsidRDefault="00946732">
      <w:pPr>
        <w:rPr>
          <w:b/>
          <w:bCs/>
          <w:sz w:val="28"/>
          <w:szCs w:val="28"/>
        </w:rPr>
      </w:pPr>
      <w:r>
        <w:br w:type="page"/>
      </w:r>
    </w:p>
    <w:p w14:paraId="2C0A96F8" w14:textId="2D4E8528" w:rsidR="00946732" w:rsidRDefault="00946732" w:rsidP="7B34D94E">
      <w:pPr>
        <w:pStyle w:val="Heading1"/>
        <w:tabs>
          <w:tab w:val="left" w:pos="969"/>
          <w:tab w:val="left" w:pos="970"/>
        </w:tabs>
        <w:ind w:left="0"/>
      </w:pPr>
    </w:p>
    <w:p w14:paraId="385719F0" w14:textId="008ACDD4" w:rsidR="00946732" w:rsidRDefault="00946732" w:rsidP="7B34D94E">
      <w:pPr>
        <w:pStyle w:val="Heading1"/>
        <w:tabs>
          <w:tab w:val="left" w:pos="969"/>
          <w:tab w:val="left" w:pos="970"/>
        </w:tabs>
        <w:ind w:left="0"/>
      </w:pPr>
    </w:p>
    <w:p w14:paraId="6E17B8AF" w14:textId="77777777" w:rsidR="00946732" w:rsidRPr="00925B77" w:rsidRDefault="00946732" w:rsidP="00946732">
      <w:pPr>
        <w:jc w:val="center"/>
        <w:rPr>
          <w:b/>
          <w:bCs/>
          <w:sz w:val="24"/>
          <w:szCs w:val="24"/>
          <w:u w:val="single"/>
          <w:rPrChange w:id="100" w:author="Tina Worth" w:date="2023-02-07T06:17:00Z">
            <w:rPr>
              <w:rFonts w:ascii="Arial Narrow" w:hAnsi="Arial Narrow"/>
              <w:b/>
              <w:bCs/>
              <w:sz w:val="24"/>
              <w:szCs w:val="24"/>
              <w:u w:val="single"/>
            </w:rPr>
          </w:rPrChange>
        </w:rPr>
      </w:pPr>
      <w:r w:rsidRPr="00925B77">
        <w:rPr>
          <w:b/>
          <w:bCs/>
          <w:sz w:val="24"/>
          <w:szCs w:val="24"/>
          <w:u w:val="single"/>
          <w:rPrChange w:id="101" w:author="Tina Worth" w:date="2023-02-07T06:17:00Z">
            <w:rPr>
              <w:rFonts w:ascii="Arial Narrow" w:hAnsi="Arial Narrow"/>
              <w:b/>
              <w:bCs/>
              <w:sz w:val="24"/>
              <w:szCs w:val="24"/>
              <w:u w:val="single"/>
            </w:rPr>
          </w:rPrChange>
        </w:rPr>
        <w:t>Once or Twice Daily Basal Insulin Regimen</w:t>
      </w:r>
    </w:p>
    <w:p w14:paraId="6806F5FC" w14:textId="7EDA1404" w:rsidR="00946732" w:rsidRDefault="00946732" w:rsidP="7B34D94E">
      <w:pPr>
        <w:pStyle w:val="Heading1"/>
        <w:tabs>
          <w:tab w:val="left" w:pos="969"/>
          <w:tab w:val="left" w:pos="970"/>
        </w:tabs>
        <w:ind w:left="0"/>
        <w:rPr>
          <w:b w:val="0"/>
          <w:bCs w:val="0"/>
        </w:rPr>
      </w:pPr>
    </w:p>
    <w:p w14:paraId="0F3ED198" w14:textId="09ACA450" w:rsidR="00946732" w:rsidRDefault="00946732" w:rsidP="7B34D94E">
      <w:pPr>
        <w:pStyle w:val="Heading1"/>
        <w:tabs>
          <w:tab w:val="left" w:pos="969"/>
          <w:tab w:val="left" w:pos="970"/>
        </w:tabs>
        <w:ind w:left="0"/>
        <w:rPr>
          <w:b w:val="0"/>
        </w:rPr>
      </w:pPr>
    </w:p>
    <w:p w14:paraId="7DEDCAF8" w14:textId="269086C1" w:rsidR="00946732" w:rsidRDefault="00946732" w:rsidP="7B34D94E">
      <w:pPr>
        <w:pStyle w:val="Heading1"/>
        <w:tabs>
          <w:tab w:val="left" w:pos="969"/>
          <w:tab w:val="left" w:pos="970"/>
        </w:tabs>
        <w:ind w:left="0"/>
        <w:rPr>
          <w:b w:val="0"/>
        </w:rPr>
      </w:pPr>
    </w:p>
    <w:p w14:paraId="09D13326" w14:textId="4DAD3620" w:rsidR="00946732" w:rsidRDefault="006D3285" w:rsidP="7B34D94E">
      <w:pPr>
        <w:pStyle w:val="Heading1"/>
        <w:tabs>
          <w:tab w:val="left" w:pos="969"/>
          <w:tab w:val="left" w:pos="970"/>
        </w:tabs>
        <w:ind w:left="0"/>
        <w:rPr>
          <w:b w:val="0"/>
          <w:bCs w:val="0"/>
        </w:rPr>
        <w:sectPr w:rsidR="00946732" w:rsidSect="003C5313">
          <w:headerReference w:type="default" r:id="rId20"/>
          <w:pgSz w:w="16840" w:h="11910" w:orient="landscape"/>
          <w:pgMar w:top="1077" w:right="1440" w:bottom="1077" w:left="1440" w:header="119" w:footer="1202" w:gutter="0"/>
          <w:cols w:space="720"/>
          <w:docGrid w:linePitch="299"/>
        </w:sectPr>
      </w:pPr>
      <w:r>
        <w:rPr>
          <w:noProof/>
        </w:rPr>
        <w:drawing>
          <wp:inline distT="0" distB="0" distL="0" distR="0" wp14:anchorId="09024B69" wp14:editId="6FD9C462">
            <wp:extent cx="8864600" cy="4799330"/>
            <wp:effectExtent l="0" t="0" r="0" b="1270"/>
            <wp:docPr id="33" name="Picture 3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Diagram&#10;&#10;Description automatically generated"/>
                    <pic:cNvPicPr/>
                  </pic:nvPicPr>
                  <pic:blipFill>
                    <a:blip r:embed="rId21"/>
                    <a:stretch>
                      <a:fillRect/>
                    </a:stretch>
                  </pic:blipFill>
                  <pic:spPr>
                    <a:xfrm>
                      <a:off x="0" y="0"/>
                      <a:ext cx="8864600" cy="4799330"/>
                    </a:xfrm>
                    <a:prstGeom prst="rect">
                      <a:avLst/>
                    </a:prstGeom>
                  </pic:spPr>
                </pic:pic>
              </a:graphicData>
            </a:graphic>
          </wp:inline>
        </w:drawing>
      </w:r>
    </w:p>
    <w:p w14:paraId="7BD89127" w14:textId="77777777" w:rsidR="00946732" w:rsidRPr="00284D36" w:rsidRDefault="00946732" w:rsidP="00946732">
      <w:pPr>
        <w:pStyle w:val="Heading2"/>
        <w:spacing w:before="100" w:line="247" w:lineRule="auto"/>
        <w:ind w:right="265"/>
        <w:jc w:val="both"/>
      </w:pPr>
      <w:r w:rsidRPr="00284D36">
        <w:rPr>
          <w:color w:val="ED1C24"/>
          <w:w w:val="85"/>
        </w:rPr>
        <w:t>Sepsis, reduced</w:t>
      </w:r>
      <w:r w:rsidRPr="00284D36">
        <w:rPr>
          <w:color w:val="ED1C24"/>
          <w:spacing w:val="9"/>
          <w:w w:val="85"/>
        </w:rPr>
        <w:t xml:space="preserve"> </w:t>
      </w:r>
      <w:r w:rsidRPr="00284D36">
        <w:rPr>
          <w:color w:val="ED1C24"/>
          <w:w w:val="85"/>
        </w:rPr>
        <w:t>mobility,</w:t>
      </w:r>
      <w:r w:rsidRPr="00284D36">
        <w:rPr>
          <w:color w:val="ED1C24"/>
          <w:spacing w:val="9"/>
          <w:w w:val="85"/>
        </w:rPr>
        <w:t xml:space="preserve"> </w:t>
      </w:r>
      <w:r w:rsidRPr="00284D36">
        <w:rPr>
          <w:color w:val="ED1C24"/>
          <w:w w:val="85"/>
        </w:rPr>
        <w:t>stress,</w:t>
      </w:r>
      <w:r w:rsidRPr="00284D36">
        <w:rPr>
          <w:color w:val="ED1C24"/>
          <w:spacing w:val="8"/>
          <w:w w:val="85"/>
        </w:rPr>
        <w:t xml:space="preserve"> </w:t>
      </w:r>
      <w:r w:rsidRPr="00284D36">
        <w:rPr>
          <w:color w:val="ED1C24"/>
          <w:w w:val="85"/>
        </w:rPr>
        <w:t>steroids,</w:t>
      </w:r>
      <w:r w:rsidRPr="00284D36">
        <w:rPr>
          <w:color w:val="ED1C24"/>
          <w:spacing w:val="9"/>
          <w:w w:val="85"/>
        </w:rPr>
        <w:t xml:space="preserve"> </w:t>
      </w:r>
      <w:r w:rsidRPr="00284D36">
        <w:rPr>
          <w:color w:val="ED1C24"/>
          <w:w w:val="85"/>
        </w:rPr>
        <w:t>and</w:t>
      </w:r>
      <w:r w:rsidRPr="00284D36">
        <w:rPr>
          <w:color w:val="ED1C24"/>
          <w:spacing w:val="9"/>
          <w:w w:val="85"/>
        </w:rPr>
        <w:t xml:space="preserve"> </w:t>
      </w:r>
      <w:r w:rsidRPr="00284D36">
        <w:rPr>
          <w:color w:val="ED1C24"/>
          <w:w w:val="85"/>
        </w:rPr>
        <w:t>supplementary</w:t>
      </w:r>
      <w:r w:rsidRPr="00284D36">
        <w:rPr>
          <w:color w:val="ED1C24"/>
          <w:spacing w:val="9"/>
          <w:w w:val="85"/>
        </w:rPr>
        <w:t xml:space="preserve"> </w:t>
      </w:r>
      <w:r w:rsidRPr="00284D36">
        <w:rPr>
          <w:color w:val="ED1C24"/>
          <w:w w:val="85"/>
        </w:rPr>
        <w:t>feeding</w:t>
      </w:r>
      <w:r w:rsidRPr="00284D36">
        <w:rPr>
          <w:color w:val="ED1C24"/>
          <w:spacing w:val="8"/>
          <w:w w:val="85"/>
        </w:rPr>
        <w:t xml:space="preserve"> </w:t>
      </w:r>
      <w:r w:rsidRPr="00284D36">
        <w:rPr>
          <w:color w:val="ED1C24"/>
          <w:w w:val="85"/>
        </w:rPr>
        <w:t>can</w:t>
      </w:r>
      <w:r w:rsidRPr="00284D36">
        <w:rPr>
          <w:color w:val="ED1C24"/>
          <w:spacing w:val="9"/>
          <w:w w:val="85"/>
        </w:rPr>
        <w:t xml:space="preserve"> </w:t>
      </w:r>
      <w:r w:rsidRPr="00284D36">
        <w:rPr>
          <w:color w:val="ED1C24"/>
          <w:w w:val="85"/>
        </w:rPr>
        <w:t>all</w:t>
      </w:r>
      <w:r w:rsidRPr="00284D36">
        <w:rPr>
          <w:color w:val="ED1C24"/>
          <w:spacing w:val="9"/>
          <w:w w:val="85"/>
        </w:rPr>
        <w:t xml:space="preserve"> </w:t>
      </w:r>
      <w:r w:rsidRPr="00284D36">
        <w:rPr>
          <w:color w:val="ED1C24"/>
          <w:w w:val="85"/>
        </w:rPr>
        <w:t>have</w:t>
      </w:r>
      <w:r w:rsidRPr="00284D36">
        <w:rPr>
          <w:color w:val="ED1C24"/>
          <w:spacing w:val="8"/>
          <w:w w:val="85"/>
        </w:rPr>
        <w:t xml:space="preserve"> </w:t>
      </w:r>
      <w:r w:rsidRPr="00284D36">
        <w:rPr>
          <w:color w:val="ED1C24"/>
          <w:w w:val="85"/>
        </w:rPr>
        <w:t>an</w:t>
      </w:r>
      <w:r w:rsidRPr="00284D36">
        <w:rPr>
          <w:color w:val="ED1C24"/>
          <w:spacing w:val="9"/>
          <w:w w:val="85"/>
        </w:rPr>
        <w:t xml:space="preserve"> </w:t>
      </w:r>
      <w:r w:rsidRPr="00284D36">
        <w:rPr>
          <w:color w:val="ED1C24"/>
          <w:w w:val="85"/>
        </w:rPr>
        <w:t>effect</w:t>
      </w:r>
      <w:r w:rsidRPr="00284D36">
        <w:rPr>
          <w:color w:val="ED1C24"/>
          <w:spacing w:val="9"/>
          <w:w w:val="85"/>
        </w:rPr>
        <w:t xml:space="preserve"> </w:t>
      </w:r>
      <w:r w:rsidRPr="00284D36">
        <w:rPr>
          <w:color w:val="ED1C24"/>
          <w:w w:val="85"/>
        </w:rPr>
        <w:t>and</w:t>
      </w:r>
      <w:r w:rsidRPr="00284D36">
        <w:rPr>
          <w:color w:val="ED1C24"/>
          <w:spacing w:val="9"/>
          <w:w w:val="85"/>
        </w:rPr>
        <w:t xml:space="preserve"> </w:t>
      </w:r>
      <w:r w:rsidRPr="00284D36">
        <w:rPr>
          <w:color w:val="ED1C24"/>
          <w:w w:val="85"/>
        </w:rPr>
        <w:t>may</w:t>
      </w:r>
      <w:r w:rsidRPr="00284D36">
        <w:rPr>
          <w:color w:val="ED1C24"/>
          <w:spacing w:val="1"/>
          <w:w w:val="85"/>
        </w:rPr>
        <w:t xml:space="preserve"> </w:t>
      </w:r>
      <w:r w:rsidRPr="00284D36">
        <w:rPr>
          <w:color w:val="ED1C24"/>
        </w:rPr>
        <w:t>increase</w:t>
      </w:r>
      <w:r w:rsidRPr="00284D36">
        <w:rPr>
          <w:color w:val="ED1C24"/>
          <w:spacing w:val="-18"/>
        </w:rPr>
        <w:t xml:space="preserve"> </w:t>
      </w:r>
      <w:r w:rsidRPr="00284D36">
        <w:rPr>
          <w:color w:val="ED1C24"/>
        </w:rPr>
        <w:t>blood</w:t>
      </w:r>
      <w:r w:rsidRPr="00284D36">
        <w:rPr>
          <w:color w:val="ED1C24"/>
          <w:spacing w:val="-17"/>
        </w:rPr>
        <w:t xml:space="preserve"> </w:t>
      </w:r>
      <w:r w:rsidRPr="00284D36">
        <w:rPr>
          <w:color w:val="ED1C24"/>
        </w:rPr>
        <w:t>glucose</w:t>
      </w:r>
      <w:r w:rsidRPr="00284D36">
        <w:rPr>
          <w:color w:val="ED1C24"/>
          <w:spacing w:val="-18"/>
        </w:rPr>
        <w:t xml:space="preserve"> </w:t>
      </w:r>
      <w:r w:rsidRPr="00284D36">
        <w:rPr>
          <w:color w:val="ED1C24"/>
        </w:rPr>
        <w:t>levels.</w:t>
      </w:r>
    </w:p>
    <w:p w14:paraId="3E456D3E" w14:textId="77777777" w:rsidR="00946732" w:rsidRPr="00284D36" w:rsidRDefault="00946732" w:rsidP="00946732">
      <w:pPr>
        <w:spacing w:before="116" w:line="247" w:lineRule="auto"/>
        <w:ind w:right="265"/>
        <w:jc w:val="both"/>
        <w:rPr>
          <w:b/>
          <w:sz w:val="24"/>
          <w:szCs w:val="24"/>
          <w:u w:val="single"/>
        </w:rPr>
      </w:pPr>
      <w:r w:rsidRPr="00284D36">
        <w:rPr>
          <w:b/>
          <w:color w:val="ED1C24"/>
          <w:w w:val="85"/>
          <w:sz w:val="24"/>
          <w:szCs w:val="24"/>
          <w:u w:val="single"/>
        </w:rPr>
        <w:t>For patients who are clinically unwell refer initially to the Hyperglycaemia Decision support tool and</w:t>
      </w:r>
      <w:r w:rsidRPr="00284D36">
        <w:rPr>
          <w:b/>
          <w:color w:val="ED1C24"/>
          <w:spacing w:val="1"/>
          <w:w w:val="85"/>
          <w:sz w:val="24"/>
          <w:szCs w:val="24"/>
          <w:u w:val="single"/>
        </w:rPr>
        <w:t xml:space="preserve"> </w:t>
      </w:r>
      <w:r w:rsidRPr="00284D36">
        <w:rPr>
          <w:b/>
          <w:color w:val="ED1C24"/>
          <w:sz w:val="24"/>
          <w:szCs w:val="24"/>
          <w:u w:val="single"/>
        </w:rPr>
        <w:t>ensure</w:t>
      </w:r>
      <w:r w:rsidRPr="00284D36">
        <w:rPr>
          <w:b/>
          <w:color w:val="ED1C24"/>
          <w:spacing w:val="-17"/>
          <w:sz w:val="24"/>
          <w:szCs w:val="24"/>
          <w:u w:val="single"/>
        </w:rPr>
        <w:t xml:space="preserve"> </w:t>
      </w:r>
      <w:r w:rsidRPr="00284D36">
        <w:rPr>
          <w:b/>
          <w:color w:val="ED1C24"/>
          <w:sz w:val="24"/>
          <w:szCs w:val="24"/>
          <w:u w:val="single"/>
        </w:rPr>
        <w:t>DKA/HHS</w:t>
      </w:r>
      <w:r w:rsidRPr="00284D36">
        <w:rPr>
          <w:b/>
          <w:color w:val="ED1C24"/>
          <w:spacing w:val="-16"/>
          <w:sz w:val="24"/>
          <w:szCs w:val="24"/>
          <w:u w:val="single"/>
        </w:rPr>
        <w:t xml:space="preserve"> </w:t>
      </w:r>
      <w:r w:rsidRPr="00284D36">
        <w:rPr>
          <w:b/>
          <w:color w:val="ED1C24"/>
          <w:sz w:val="24"/>
          <w:szCs w:val="24"/>
          <w:u w:val="single"/>
        </w:rPr>
        <w:t>excluded.</w:t>
      </w:r>
    </w:p>
    <w:p w14:paraId="087CC8E8" w14:textId="77777777" w:rsidR="00946732" w:rsidRPr="00284D36" w:rsidRDefault="00946732" w:rsidP="00946732">
      <w:pPr>
        <w:pStyle w:val="Heading2"/>
        <w:spacing w:before="115" w:line="247" w:lineRule="auto"/>
        <w:ind w:right="265"/>
        <w:jc w:val="both"/>
        <w:rPr>
          <w:color w:val="ED1C24"/>
        </w:rPr>
      </w:pPr>
      <w:r w:rsidRPr="00284D36">
        <w:rPr>
          <w:color w:val="ED1C24"/>
          <w:w w:val="85"/>
        </w:rPr>
        <w:t>Once</w:t>
      </w:r>
      <w:r w:rsidRPr="00284D36">
        <w:rPr>
          <w:color w:val="ED1C24"/>
          <w:spacing w:val="8"/>
          <w:w w:val="85"/>
        </w:rPr>
        <w:t xml:space="preserve"> </w:t>
      </w:r>
      <w:r w:rsidRPr="00284D36">
        <w:rPr>
          <w:color w:val="ED1C24"/>
          <w:w w:val="85"/>
        </w:rPr>
        <w:t>the</w:t>
      </w:r>
      <w:r w:rsidRPr="00284D36">
        <w:rPr>
          <w:color w:val="ED1C24"/>
          <w:spacing w:val="9"/>
          <w:w w:val="85"/>
        </w:rPr>
        <w:t xml:space="preserve"> </w:t>
      </w:r>
      <w:r w:rsidRPr="00284D36">
        <w:rPr>
          <w:color w:val="ED1C24"/>
          <w:w w:val="85"/>
        </w:rPr>
        <w:t>patient</w:t>
      </w:r>
      <w:r w:rsidRPr="00284D36">
        <w:rPr>
          <w:color w:val="ED1C24"/>
          <w:spacing w:val="9"/>
          <w:w w:val="85"/>
        </w:rPr>
        <w:t xml:space="preserve"> </w:t>
      </w:r>
      <w:r w:rsidRPr="00284D36">
        <w:rPr>
          <w:color w:val="ED1C24"/>
          <w:w w:val="85"/>
        </w:rPr>
        <w:t>is</w:t>
      </w:r>
      <w:r w:rsidRPr="00284D36">
        <w:rPr>
          <w:color w:val="ED1C24"/>
          <w:spacing w:val="9"/>
          <w:w w:val="85"/>
        </w:rPr>
        <w:t xml:space="preserve"> </w:t>
      </w:r>
      <w:r w:rsidRPr="00284D36">
        <w:rPr>
          <w:color w:val="ED1C24"/>
          <w:w w:val="85"/>
        </w:rPr>
        <w:t>well,</w:t>
      </w:r>
      <w:r w:rsidRPr="00284D36">
        <w:rPr>
          <w:color w:val="ED1C24"/>
          <w:spacing w:val="9"/>
          <w:w w:val="85"/>
        </w:rPr>
        <w:t xml:space="preserve"> </w:t>
      </w:r>
      <w:r w:rsidRPr="00284D36">
        <w:rPr>
          <w:color w:val="ED1C24"/>
          <w:w w:val="85"/>
        </w:rPr>
        <w:t>doses</w:t>
      </w:r>
      <w:r w:rsidRPr="00284D36">
        <w:rPr>
          <w:color w:val="ED1C24"/>
          <w:spacing w:val="9"/>
          <w:w w:val="85"/>
        </w:rPr>
        <w:t xml:space="preserve"> </w:t>
      </w:r>
      <w:r w:rsidRPr="00284D36">
        <w:rPr>
          <w:color w:val="ED1C24"/>
          <w:w w:val="85"/>
        </w:rPr>
        <w:t>may</w:t>
      </w:r>
      <w:r w:rsidRPr="00284D36">
        <w:rPr>
          <w:color w:val="ED1C24"/>
          <w:spacing w:val="8"/>
          <w:w w:val="85"/>
        </w:rPr>
        <w:t xml:space="preserve"> </w:t>
      </w:r>
      <w:r w:rsidRPr="00284D36">
        <w:rPr>
          <w:color w:val="ED1C24"/>
          <w:w w:val="85"/>
        </w:rPr>
        <w:t>need</w:t>
      </w:r>
      <w:r w:rsidRPr="00284D36">
        <w:rPr>
          <w:color w:val="ED1C24"/>
          <w:spacing w:val="9"/>
          <w:w w:val="85"/>
        </w:rPr>
        <w:t xml:space="preserve"> </w:t>
      </w:r>
      <w:r w:rsidRPr="00284D36">
        <w:rPr>
          <w:color w:val="ED1C24"/>
          <w:w w:val="85"/>
        </w:rPr>
        <w:t>reducing</w:t>
      </w:r>
      <w:r w:rsidRPr="00284D36">
        <w:rPr>
          <w:color w:val="ED1C24"/>
          <w:spacing w:val="9"/>
          <w:w w:val="85"/>
        </w:rPr>
        <w:t xml:space="preserve"> </w:t>
      </w:r>
      <w:r w:rsidRPr="00284D36">
        <w:rPr>
          <w:color w:val="ED1C24"/>
          <w:w w:val="85"/>
        </w:rPr>
        <w:t>back</w:t>
      </w:r>
      <w:r w:rsidRPr="00284D36">
        <w:rPr>
          <w:color w:val="ED1C24"/>
          <w:spacing w:val="9"/>
          <w:w w:val="85"/>
        </w:rPr>
        <w:t xml:space="preserve"> </w:t>
      </w:r>
      <w:r w:rsidRPr="00284D36">
        <w:rPr>
          <w:color w:val="ED1C24"/>
          <w:w w:val="85"/>
        </w:rPr>
        <w:t>to</w:t>
      </w:r>
      <w:r w:rsidRPr="00284D36">
        <w:rPr>
          <w:color w:val="ED1C24"/>
          <w:spacing w:val="9"/>
          <w:w w:val="85"/>
        </w:rPr>
        <w:t xml:space="preserve"> </w:t>
      </w:r>
      <w:r w:rsidRPr="00284D36">
        <w:rPr>
          <w:color w:val="ED1C24"/>
          <w:w w:val="85"/>
        </w:rPr>
        <w:t>their</w:t>
      </w:r>
      <w:r w:rsidRPr="00284D36">
        <w:rPr>
          <w:color w:val="ED1C24"/>
          <w:spacing w:val="9"/>
          <w:w w:val="85"/>
        </w:rPr>
        <w:t xml:space="preserve"> </w:t>
      </w:r>
      <w:r w:rsidRPr="00284D36">
        <w:rPr>
          <w:color w:val="ED1C24"/>
          <w:w w:val="85"/>
        </w:rPr>
        <w:t>pre-admission</w:t>
      </w:r>
      <w:r w:rsidRPr="00284D36">
        <w:rPr>
          <w:color w:val="ED1C24"/>
          <w:spacing w:val="9"/>
          <w:w w:val="85"/>
        </w:rPr>
        <w:t xml:space="preserve"> </w:t>
      </w:r>
      <w:r w:rsidRPr="00284D36">
        <w:rPr>
          <w:color w:val="ED1C24"/>
          <w:w w:val="85"/>
        </w:rPr>
        <w:t>doses</w:t>
      </w:r>
      <w:r w:rsidRPr="00284D36">
        <w:rPr>
          <w:color w:val="ED1C24"/>
          <w:spacing w:val="8"/>
          <w:w w:val="85"/>
        </w:rPr>
        <w:t xml:space="preserve"> </w:t>
      </w:r>
      <w:r w:rsidRPr="00284D36">
        <w:rPr>
          <w:color w:val="ED1C24"/>
          <w:w w:val="85"/>
        </w:rPr>
        <w:t>to</w:t>
      </w:r>
      <w:r w:rsidRPr="00284D36">
        <w:rPr>
          <w:color w:val="ED1C24"/>
          <w:spacing w:val="9"/>
          <w:w w:val="85"/>
        </w:rPr>
        <w:t xml:space="preserve"> </w:t>
      </w:r>
      <w:r w:rsidRPr="00284D36">
        <w:rPr>
          <w:color w:val="ED1C24"/>
          <w:w w:val="85"/>
        </w:rPr>
        <w:t>prevent</w:t>
      </w:r>
      <w:r w:rsidRPr="00284D36">
        <w:rPr>
          <w:color w:val="ED1C24"/>
          <w:spacing w:val="1"/>
          <w:w w:val="85"/>
        </w:rPr>
        <w:t xml:space="preserve"> </w:t>
      </w:r>
      <w:r w:rsidRPr="00284D36">
        <w:rPr>
          <w:color w:val="ED1C24"/>
        </w:rPr>
        <w:t>hypoglycaemia</w:t>
      </w:r>
      <w:r w:rsidRPr="00284D36">
        <w:rPr>
          <w:color w:val="ED1C24"/>
          <w:spacing w:val="-17"/>
        </w:rPr>
        <w:t xml:space="preserve"> </w:t>
      </w:r>
      <w:r w:rsidRPr="00284D36">
        <w:rPr>
          <w:color w:val="ED1C24"/>
        </w:rPr>
        <w:t>at</w:t>
      </w:r>
      <w:r w:rsidRPr="00284D36">
        <w:rPr>
          <w:color w:val="ED1C24"/>
          <w:spacing w:val="-16"/>
        </w:rPr>
        <w:t xml:space="preserve"> </w:t>
      </w:r>
      <w:r w:rsidRPr="00284D36">
        <w:rPr>
          <w:color w:val="ED1C24"/>
        </w:rPr>
        <w:t>home.</w:t>
      </w:r>
    </w:p>
    <w:p w14:paraId="3634168B" w14:textId="77777777" w:rsidR="00946732" w:rsidRPr="00284D36" w:rsidRDefault="00946732" w:rsidP="00946732">
      <w:pPr>
        <w:rPr>
          <w:sz w:val="24"/>
          <w:szCs w:val="24"/>
        </w:rPr>
      </w:pPr>
    </w:p>
    <w:p w14:paraId="0751970F" w14:textId="77777777" w:rsidR="00946732" w:rsidRPr="00284D36" w:rsidRDefault="00946732" w:rsidP="00946732">
      <w:pPr>
        <w:rPr>
          <w:sz w:val="24"/>
          <w:szCs w:val="24"/>
        </w:rPr>
      </w:pPr>
      <w:r w:rsidRPr="00284D36">
        <w:rPr>
          <w:sz w:val="24"/>
          <w:szCs w:val="24"/>
        </w:rPr>
        <w:t xml:space="preserve">Ensure medication has been given as prescribed and the patient is compliant with the </w:t>
      </w:r>
      <w:proofErr w:type="gramStart"/>
      <w:r w:rsidRPr="00284D36">
        <w:rPr>
          <w:sz w:val="24"/>
          <w:szCs w:val="24"/>
        </w:rPr>
        <w:t>regimen</w:t>
      </w:r>
      <w:proofErr w:type="gramEnd"/>
    </w:p>
    <w:p w14:paraId="601CD5A4" w14:textId="77777777" w:rsidR="00946732" w:rsidRPr="00284D36" w:rsidRDefault="00946732" w:rsidP="00946732">
      <w:pPr>
        <w:rPr>
          <w:sz w:val="24"/>
          <w:szCs w:val="24"/>
        </w:rPr>
      </w:pPr>
      <w:r w:rsidRPr="00284D36">
        <w:rPr>
          <w:sz w:val="24"/>
          <w:szCs w:val="24"/>
        </w:rPr>
        <w:t xml:space="preserve">Ensure the correct insulin is being administered at the correct time. Insulin is a time-critical </w:t>
      </w:r>
      <w:proofErr w:type="gramStart"/>
      <w:r w:rsidRPr="00284D36">
        <w:rPr>
          <w:sz w:val="24"/>
          <w:szCs w:val="24"/>
        </w:rPr>
        <w:t>medication</w:t>
      </w:r>
      <w:proofErr w:type="gramEnd"/>
    </w:p>
    <w:p w14:paraId="4D3CE173" w14:textId="77777777" w:rsidR="00946732" w:rsidRPr="00284D36" w:rsidRDefault="00946732" w:rsidP="00946732">
      <w:pPr>
        <w:rPr>
          <w:b/>
          <w:bCs/>
          <w:sz w:val="24"/>
          <w:szCs w:val="24"/>
        </w:rPr>
      </w:pPr>
      <w:r w:rsidRPr="00284D36">
        <w:rPr>
          <w:b/>
          <w:bCs/>
          <w:sz w:val="24"/>
          <w:szCs w:val="24"/>
        </w:rPr>
        <w:t>Remember the 6 R’s</w:t>
      </w:r>
    </w:p>
    <w:p w14:paraId="33A1CFB2" w14:textId="77777777" w:rsidR="00946732" w:rsidRPr="00284D36" w:rsidRDefault="00946732" w:rsidP="00946732">
      <w:pPr>
        <w:pStyle w:val="ListParagraph"/>
        <w:widowControl/>
        <w:numPr>
          <w:ilvl w:val="0"/>
          <w:numId w:val="11"/>
        </w:numPr>
        <w:autoSpaceDE/>
        <w:autoSpaceDN/>
        <w:spacing w:after="160" w:line="259" w:lineRule="auto"/>
        <w:contextualSpacing/>
        <w:rPr>
          <w:b/>
          <w:bCs/>
          <w:sz w:val="24"/>
          <w:szCs w:val="24"/>
        </w:rPr>
      </w:pPr>
      <w:r w:rsidRPr="00284D36">
        <w:rPr>
          <w:b/>
          <w:bCs/>
          <w:sz w:val="24"/>
          <w:szCs w:val="24"/>
        </w:rPr>
        <w:t>Right person</w:t>
      </w:r>
    </w:p>
    <w:p w14:paraId="61A9AE1D" w14:textId="77777777" w:rsidR="00946732" w:rsidRPr="00284D36" w:rsidRDefault="00946732" w:rsidP="00946732">
      <w:pPr>
        <w:pStyle w:val="ListParagraph"/>
        <w:widowControl/>
        <w:numPr>
          <w:ilvl w:val="0"/>
          <w:numId w:val="11"/>
        </w:numPr>
        <w:autoSpaceDE/>
        <w:autoSpaceDN/>
        <w:spacing w:after="160" w:line="259" w:lineRule="auto"/>
        <w:contextualSpacing/>
        <w:rPr>
          <w:b/>
          <w:bCs/>
          <w:sz w:val="24"/>
          <w:szCs w:val="24"/>
        </w:rPr>
      </w:pPr>
      <w:r w:rsidRPr="00284D36">
        <w:rPr>
          <w:b/>
          <w:bCs/>
          <w:sz w:val="24"/>
          <w:szCs w:val="24"/>
        </w:rPr>
        <w:t>Right Insulin</w:t>
      </w:r>
    </w:p>
    <w:p w14:paraId="45896F31" w14:textId="77777777" w:rsidR="00946732" w:rsidRPr="00284D36" w:rsidRDefault="00946732" w:rsidP="00946732">
      <w:pPr>
        <w:pStyle w:val="ListParagraph"/>
        <w:widowControl/>
        <w:numPr>
          <w:ilvl w:val="0"/>
          <w:numId w:val="11"/>
        </w:numPr>
        <w:autoSpaceDE/>
        <w:autoSpaceDN/>
        <w:spacing w:after="160" w:line="259" w:lineRule="auto"/>
        <w:contextualSpacing/>
        <w:rPr>
          <w:b/>
          <w:bCs/>
          <w:sz w:val="24"/>
          <w:szCs w:val="24"/>
        </w:rPr>
      </w:pPr>
      <w:r w:rsidRPr="00284D36">
        <w:rPr>
          <w:b/>
          <w:bCs/>
          <w:sz w:val="24"/>
          <w:szCs w:val="24"/>
        </w:rPr>
        <w:t>Right time</w:t>
      </w:r>
    </w:p>
    <w:p w14:paraId="447B90C7" w14:textId="77777777" w:rsidR="00946732" w:rsidRPr="00284D36" w:rsidRDefault="00946732" w:rsidP="00946732">
      <w:pPr>
        <w:pStyle w:val="ListParagraph"/>
        <w:widowControl/>
        <w:numPr>
          <w:ilvl w:val="0"/>
          <w:numId w:val="11"/>
        </w:numPr>
        <w:autoSpaceDE/>
        <w:autoSpaceDN/>
        <w:spacing w:after="160" w:line="259" w:lineRule="auto"/>
        <w:contextualSpacing/>
        <w:rPr>
          <w:b/>
          <w:bCs/>
          <w:sz w:val="24"/>
          <w:szCs w:val="24"/>
        </w:rPr>
      </w:pPr>
      <w:r w:rsidRPr="00284D36">
        <w:rPr>
          <w:b/>
          <w:bCs/>
          <w:sz w:val="24"/>
          <w:szCs w:val="24"/>
        </w:rPr>
        <w:t>Right place</w:t>
      </w:r>
    </w:p>
    <w:p w14:paraId="536E044C" w14:textId="77777777" w:rsidR="00946732" w:rsidRPr="00284D36" w:rsidRDefault="00946732" w:rsidP="00946732">
      <w:pPr>
        <w:pStyle w:val="ListParagraph"/>
        <w:widowControl/>
        <w:numPr>
          <w:ilvl w:val="0"/>
          <w:numId w:val="11"/>
        </w:numPr>
        <w:autoSpaceDE/>
        <w:autoSpaceDN/>
        <w:spacing w:after="160" w:line="259" w:lineRule="auto"/>
        <w:contextualSpacing/>
        <w:rPr>
          <w:b/>
          <w:bCs/>
          <w:sz w:val="24"/>
          <w:szCs w:val="24"/>
        </w:rPr>
      </w:pPr>
      <w:r w:rsidRPr="00284D36">
        <w:rPr>
          <w:b/>
          <w:bCs/>
          <w:sz w:val="24"/>
          <w:szCs w:val="24"/>
        </w:rPr>
        <w:t>Right dose</w:t>
      </w:r>
    </w:p>
    <w:p w14:paraId="3EA7C7ED" w14:textId="77777777" w:rsidR="00946732" w:rsidRPr="00284D36" w:rsidRDefault="00946732" w:rsidP="00946732">
      <w:pPr>
        <w:pStyle w:val="ListParagraph"/>
        <w:widowControl/>
        <w:numPr>
          <w:ilvl w:val="0"/>
          <w:numId w:val="11"/>
        </w:numPr>
        <w:autoSpaceDE/>
        <w:autoSpaceDN/>
        <w:spacing w:after="160" w:line="259" w:lineRule="auto"/>
        <w:contextualSpacing/>
        <w:rPr>
          <w:b/>
          <w:bCs/>
          <w:sz w:val="24"/>
          <w:szCs w:val="24"/>
        </w:rPr>
      </w:pPr>
      <w:r w:rsidRPr="00284D36">
        <w:rPr>
          <w:b/>
          <w:bCs/>
          <w:sz w:val="24"/>
          <w:szCs w:val="24"/>
        </w:rPr>
        <w:t>Right device</w:t>
      </w:r>
    </w:p>
    <w:p w14:paraId="45ADB3A7" w14:textId="77777777" w:rsidR="00946732" w:rsidRPr="00284D36" w:rsidRDefault="00946732" w:rsidP="00946732">
      <w:pPr>
        <w:jc w:val="both"/>
        <w:rPr>
          <w:sz w:val="24"/>
          <w:szCs w:val="24"/>
        </w:rPr>
      </w:pPr>
      <w:r w:rsidRPr="00284D36">
        <w:rPr>
          <w:sz w:val="24"/>
          <w:szCs w:val="24"/>
        </w:rPr>
        <w:t>Exclude any mechanical issues with the insulin pen device. Has it been stored correctly? If in doubt discard the pen and start a new one.</w:t>
      </w:r>
    </w:p>
    <w:p w14:paraId="33D1DE5E" w14:textId="77777777" w:rsidR="00946732" w:rsidRPr="00284D36" w:rsidRDefault="00946732" w:rsidP="00946732">
      <w:pPr>
        <w:jc w:val="both"/>
        <w:rPr>
          <w:sz w:val="24"/>
          <w:szCs w:val="24"/>
        </w:rPr>
      </w:pPr>
      <w:r w:rsidRPr="00284D36">
        <w:rPr>
          <w:sz w:val="24"/>
          <w:szCs w:val="24"/>
        </w:rPr>
        <w:t xml:space="preserve">Label the insulin pen for individual </w:t>
      </w:r>
      <w:proofErr w:type="gramStart"/>
      <w:r w:rsidRPr="00284D36">
        <w:rPr>
          <w:sz w:val="24"/>
          <w:szCs w:val="24"/>
        </w:rPr>
        <w:t>use</w:t>
      </w:r>
      <w:proofErr w:type="gramEnd"/>
    </w:p>
    <w:p w14:paraId="154C87AE" w14:textId="77777777" w:rsidR="00946732" w:rsidRPr="00284D36" w:rsidRDefault="00946732" w:rsidP="00946732">
      <w:pPr>
        <w:jc w:val="both"/>
        <w:rPr>
          <w:sz w:val="24"/>
          <w:szCs w:val="24"/>
        </w:rPr>
      </w:pPr>
      <w:r w:rsidRPr="00284D36">
        <w:rPr>
          <w:sz w:val="24"/>
          <w:szCs w:val="24"/>
        </w:rPr>
        <w:t xml:space="preserve">Biphasic/Isophane insulins are cloudy, these need gently mixing using a rock and roll method. </w:t>
      </w:r>
    </w:p>
    <w:p w14:paraId="33FDD549" w14:textId="77777777" w:rsidR="00946732" w:rsidRPr="00284D36" w:rsidRDefault="00946732" w:rsidP="00946732">
      <w:pPr>
        <w:jc w:val="both"/>
        <w:rPr>
          <w:sz w:val="24"/>
          <w:szCs w:val="24"/>
        </w:rPr>
      </w:pPr>
    </w:p>
    <w:p w14:paraId="2BEC1867" w14:textId="77777777" w:rsidR="00946732" w:rsidRPr="00284D36" w:rsidRDefault="00946732" w:rsidP="00946732">
      <w:pPr>
        <w:jc w:val="both"/>
        <w:rPr>
          <w:b/>
          <w:bCs/>
          <w:color w:val="FF0000"/>
          <w:sz w:val="24"/>
          <w:szCs w:val="24"/>
          <w:u w:val="single"/>
        </w:rPr>
      </w:pPr>
      <w:r w:rsidRPr="00284D36">
        <w:rPr>
          <w:b/>
          <w:bCs/>
          <w:color w:val="FF0000"/>
          <w:sz w:val="24"/>
          <w:szCs w:val="24"/>
          <w:u w:val="single"/>
        </w:rPr>
        <w:t>Never draw insulin from a pen device and if using a vial always use an insulin syringe, otherwise this can result in an insulin overdose.</w:t>
      </w:r>
    </w:p>
    <w:p w14:paraId="78EF27A7" w14:textId="77777777" w:rsidR="00946732" w:rsidRPr="00284D36" w:rsidRDefault="00946732" w:rsidP="7B34D94E">
      <w:pPr>
        <w:pStyle w:val="Heading1"/>
        <w:tabs>
          <w:tab w:val="left" w:pos="969"/>
          <w:tab w:val="left" w:pos="970"/>
        </w:tabs>
        <w:ind w:left="0"/>
        <w:rPr>
          <w:b w:val="0"/>
          <w:bCs w:val="0"/>
        </w:rPr>
      </w:pPr>
    </w:p>
    <w:p w14:paraId="0A4FD207" w14:textId="77777777" w:rsidR="00D83744" w:rsidRDefault="00D83744">
      <w:pPr>
        <w:rPr>
          <w:rFonts w:ascii="Symbol" w:hAnsi="Symbol"/>
          <w:sz w:val="24"/>
        </w:rPr>
        <w:sectPr w:rsidR="00D83744" w:rsidSect="003C5313">
          <w:headerReference w:type="default" r:id="rId22"/>
          <w:pgSz w:w="11910" w:h="16840"/>
          <w:pgMar w:top="1440" w:right="1077" w:bottom="1440" w:left="1077" w:header="119" w:footer="1202" w:gutter="0"/>
          <w:cols w:space="720"/>
          <w:docGrid w:linePitch="299"/>
        </w:sectPr>
      </w:pPr>
      <w:bookmarkStart w:id="102" w:name="3.1_Definition"/>
      <w:bookmarkStart w:id="103" w:name="_bookmark5"/>
      <w:bookmarkEnd w:id="102"/>
      <w:bookmarkEnd w:id="103"/>
    </w:p>
    <w:p w14:paraId="7673E875" w14:textId="01C199A3" w:rsidR="00D83744" w:rsidRPr="00531778" w:rsidRDefault="00092D13" w:rsidP="00531778">
      <w:pPr>
        <w:rPr>
          <w:b/>
          <w:bCs/>
          <w:sz w:val="28"/>
          <w:szCs w:val="28"/>
        </w:rPr>
      </w:pPr>
      <w:bookmarkStart w:id="104" w:name="3.4_Treatment_of_Mild_or_Moderate_Hypogl"/>
      <w:bookmarkStart w:id="105" w:name="_bookmark8"/>
      <w:bookmarkEnd w:id="104"/>
      <w:bookmarkEnd w:id="105"/>
      <w:r w:rsidRPr="00531778">
        <w:rPr>
          <w:sz w:val="24"/>
          <w:szCs w:val="24"/>
        </w:rPr>
        <w:t xml:space="preserve">4.0    </w:t>
      </w:r>
      <w:r w:rsidRPr="00531778">
        <w:rPr>
          <w:b/>
          <w:bCs/>
          <w:sz w:val="28"/>
          <w:szCs w:val="28"/>
        </w:rPr>
        <w:t>Statement</w:t>
      </w:r>
      <w:r w:rsidR="00531778" w:rsidRPr="00531778">
        <w:rPr>
          <w:b/>
          <w:bCs/>
          <w:sz w:val="28"/>
          <w:szCs w:val="28"/>
        </w:rPr>
        <w:t xml:space="preserve"> of </w:t>
      </w:r>
      <w:r w:rsidRPr="00531778">
        <w:rPr>
          <w:b/>
          <w:bCs/>
          <w:sz w:val="28"/>
          <w:szCs w:val="28"/>
        </w:rPr>
        <w:t>evidence/references</w:t>
      </w:r>
    </w:p>
    <w:p w14:paraId="2EA0685F" w14:textId="77777777" w:rsidR="00531778" w:rsidRDefault="00531778">
      <w:pPr>
        <w:rPr>
          <w:rStyle w:val="Hyperlink"/>
          <w:rFonts w:eastAsia="Times New Roman"/>
          <w:sz w:val="24"/>
          <w:szCs w:val="24"/>
        </w:rPr>
      </w:pPr>
    </w:p>
    <w:p w14:paraId="6A5B5DE1" w14:textId="0DBA4E48" w:rsidR="002B2FF9" w:rsidRDefault="002B2FF9" w:rsidP="002B2FF9">
      <w:pPr>
        <w:pStyle w:val="paragraph"/>
        <w:spacing w:before="0" w:beforeAutospacing="0" w:after="0" w:afterAutospacing="0"/>
        <w:textAlignment w:val="baseline"/>
        <w:rPr>
          <w:rStyle w:val="eop"/>
          <w:rFonts w:ascii="Arial" w:hAnsi="Arial" w:cs="Arial"/>
        </w:rPr>
      </w:pPr>
      <w:r>
        <w:rPr>
          <w:rStyle w:val="eop"/>
          <w:rFonts w:ascii="Arial" w:hAnsi="Arial" w:cs="Arial"/>
        </w:rPr>
        <w:t> </w:t>
      </w:r>
    </w:p>
    <w:p w14:paraId="4F1650E3" w14:textId="4E3B74FD" w:rsidR="00E33836" w:rsidRPr="00D500FB" w:rsidRDefault="008A231D" w:rsidP="00E33836">
      <w:pPr>
        <w:pStyle w:val="paragraph"/>
        <w:spacing w:before="0" w:beforeAutospacing="0" w:after="0" w:afterAutospacing="0"/>
        <w:textAlignment w:val="baseline"/>
        <w:rPr>
          <w:rFonts w:ascii="Arial" w:hAnsi="Arial" w:cs="Arial"/>
        </w:rPr>
      </w:pPr>
      <w:r w:rsidRPr="00D500FB">
        <w:rPr>
          <w:rStyle w:val="eop"/>
          <w:rFonts w:ascii="Arial" w:hAnsi="Arial" w:cs="Arial"/>
        </w:rPr>
        <w:t>Tables adapted fro</w:t>
      </w:r>
      <w:r w:rsidR="006F79B8" w:rsidRPr="00D500FB">
        <w:rPr>
          <w:rStyle w:val="eop"/>
          <w:rFonts w:ascii="Arial" w:hAnsi="Arial" w:cs="Arial"/>
        </w:rPr>
        <w:t xml:space="preserve">m UHL </w:t>
      </w:r>
      <w:r w:rsidR="008C6C8D" w:rsidRPr="00D500FB">
        <w:rPr>
          <w:rStyle w:val="eop"/>
          <w:rFonts w:ascii="Arial" w:hAnsi="Arial" w:cs="Arial"/>
        </w:rPr>
        <w:t>Hyperglycaemia in adult inpatients Diabetes decision tool</w:t>
      </w:r>
      <w:r w:rsidR="00D500FB" w:rsidRPr="00D500FB">
        <w:rPr>
          <w:rStyle w:val="eop"/>
          <w:rFonts w:ascii="Arial" w:hAnsi="Arial" w:cs="Arial"/>
        </w:rPr>
        <w:t xml:space="preserve"> and insulin dose titration guide for adult inpatients.</w:t>
      </w:r>
    </w:p>
    <w:p w14:paraId="39619CC4" w14:textId="3F782460" w:rsidR="005F27CC" w:rsidRPr="00D500FB" w:rsidRDefault="005F27CC" w:rsidP="005F27CC">
      <w:pPr>
        <w:pStyle w:val="NormalWeb"/>
        <w:rPr>
          <w:rFonts w:ascii="Arial" w:hAnsi="Arial" w:cs="Arial"/>
          <w:color w:val="000000"/>
        </w:rPr>
      </w:pPr>
      <w:r w:rsidRPr="00D500FB">
        <w:rPr>
          <w:rFonts w:ascii="Arial" w:hAnsi="Arial" w:cs="Arial"/>
          <w:color w:val="000000"/>
        </w:rPr>
        <w:t xml:space="preserve">ABCD DTN-UK (2018) Clinical Guideline: Guidelines for managing continuous subcutaneous insulin infusion (CSII, or ‘insulin pump’) therapy in hospitalised patients [Online] Available from: </w:t>
      </w:r>
      <w:hyperlink r:id="rId23" w:history="1">
        <w:r w:rsidRPr="00D500FB">
          <w:rPr>
            <w:rStyle w:val="Hyperlink"/>
            <w:rFonts w:ascii="Arial" w:hAnsi="Arial" w:cs="Arial"/>
          </w:rPr>
          <w:t>https://abcd.care/sites/abcd.care/files/CSII_DTN_FINAL%20210218.pdf</w:t>
        </w:r>
      </w:hyperlink>
      <w:r w:rsidRPr="00D500FB">
        <w:rPr>
          <w:rFonts w:ascii="Arial" w:hAnsi="Arial" w:cs="Arial"/>
          <w:color w:val="000000"/>
        </w:rPr>
        <w:t xml:space="preserve"> (Accessed 10 March 2023)</w:t>
      </w:r>
    </w:p>
    <w:p w14:paraId="1482B6A0" w14:textId="77777777" w:rsidR="005F27CC" w:rsidRPr="00D500FB" w:rsidRDefault="005F27CC" w:rsidP="005F27CC">
      <w:pPr>
        <w:pStyle w:val="NormalWeb"/>
        <w:rPr>
          <w:rFonts w:ascii="Arial" w:hAnsi="Arial" w:cs="Arial"/>
          <w:color w:val="000000"/>
        </w:rPr>
      </w:pPr>
      <w:proofErr w:type="spellStart"/>
      <w:r w:rsidRPr="00D500FB">
        <w:rPr>
          <w:rFonts w:ascii="Arial" w:hAnsi="Arial" w:cs="Arial"/>
          <w:color w:val="000000"/>
        </w:rPr>
        <w:t>Alam</w:t>
      </w:r>
      <w:proofErr w:type="spellEnd"/>
      <w:r w:rsidRPr="00D500FB">
        <w:rPr>
          <w:rFonts w:ascii="Arial" w:hAnsi="Arial" w:cs="Arial"/>
          <w:color w:val="000000"/>
        </w:rPr>
        <w:t xml:space="preserve"> U (2022) Type 2 Diabetes Mellitus Management in Older Adults [Online] Available from: https://www.clinicalkey.com/#!/content/clinical_overview/67-s2.0-v1009 (Accessed 10 March 2023) </w:t>
      </w:r>
    </w:p>
    <w:p w14:paraId="0B2A7789" w14:textId="77777777" w:rsidR="004B160C" w:rsidRPr="00D500FB" w:rsidRDefault="005F27CC" w:rsidP="005F27CC">
      <w:pPr>
        <w:pStyle w:val="NormalWeb"/>
        <w:rPr>
          <w:rFonts w:ascii="Arial" w:hAnsi="Arial" w:cs="Arial"/>
          <w:color w:val="000000"/>
        </w:rPr>
      </w:pPr>
      <w:proofErr w:type="spellStart"/>
      <w:r w:rsidRPr="00D500FB">
        <w:rPr>
          <w:rFonts w:ascii="Arial" w:hAnsi="Arial" w:cs="Arial"/>
          <w:color w:val="000000"/>
        </w:rPr>
        <w:t>Cheisson</w:t>
      </w:r>
      <w:proofErr w:type="spellEnd"/>
      <w:r w:rsidRPr="00D500FB">
        <w:rPr>
          <w:rFonts w:ascii="Arial" w:hAnsi="Arial" w:cs="Arial"/>
          <w:color w:val="000000"/>
        </w:rPr>
        <w:t xml:space="preserve"> G, et al (2018) Perioperative management of adult diabetic patients. Intraoperative period, Anaesthesia Critical Care &amp; Pain Medicine, Volume 37, Supplement 1, June 2018, Pages S21-S25 [Online] Available from: https://www.sciencedirect.com/science/article/pii/S2352556817302965 (Accessed 10 March 2023) </w:t>
      </w:r>
    </w:p>
    <w:p w14:paraId="4D5F1213" w14:textId="77777777" w:rsidR="004B160C" w:rsidRPr="00D500FB" w:rsidRDefault="005F27CC" w:rsidP="005F27CC">
      <w:pPr>
        <w:pStyle w:val="NormalWeb"/>
        <w:rPr>
          <w:rFonts w:ascii="Arial" w:hAnsi="Arial" w:cs="Arial"/>
          <w:color w:val="000000"/>
        </w:rPr>
      </w:pPr>
      <w:r w:rsidRPr="00D500FB">
        <w:rPr>
          <w:rFonts w:ascii="Arial" w:hAnsi="Arial" w:cs="Arial"/>
          <w:color w:val="000000"/>
        </w:rPr>
        <w:t xml:space="preserve">CPOC (December 2022) Guideline for peri-operative care for people with diabetes undergoing elective and emergency surgery [Online] Available from: https://cpoc.org.uk/sites/cpoc/files/documents/2023-02/CPOC-Diabetes-Guideline-Updated2022_0.pdf (Accessed 10 March 2023) </w:t>
      </w:r>
    </w:p>
    <w:p w14:paraId="21FE9949" w14:textId="77777777" w:rsidR="004B160C" w:rsidRPr="00D500FB" w:rsidRDefault="005F27CC" w:rsidP="005F27CC">
      <w:pPr>
        <w:pStyle w:val="NormalWeb"/>
        <w:rPr>
          <w:rFonts w:ascii="Arial" w:hAnsi="Arial" w:cs="Arial"/>
          <w:color w:val="000000"/>
        </w:rPr>
      </w:pPr>
      <w:r w:rsidRPr="00D500FB">
        <w:rPr>
          <w:rFonts w:ascii="Arial" w:hAnsi="Arial" w:cs="Arial"/>
          <w:color w:val="000000"/>
        </w:rPr>
        <w:t xml:space="preserve">Elsevier Point of Care (2023) Diabetes Mellitus Type 1 in Adults [Online] Available from: https://www.clinicalkey.com/#!/content/clinical_overview/67-s2.0-66fa155b-2e72-4cb6-87eb-b1f0b20002bb (Accessed 10 March 2023) </w:t>
      </w:r>
    </w:p>
    <w:p w14:paraId="449F9741" w14:textId="77777777" w:rsidR="004B160C" w:rsidRPr="00D500FB" w:rsidRDefault="005F27CC" w:rsidP="005F27CC">
      <w:pPr>
        <w:pStyle w:val="NormalWeb"/>
        <w:rPr>
          <w:rFonts w:ascii="Arial" w:hAnsi="Arial" w:cs="Arial"/>
          <w:color w:val="000000"/>
        </w:rPr>
      </w:pPr>
      <w:r w:rsidRPr="00D500FB">
        <w:rPr>
          <w:rFonts w:ascii="Arial" w:hAnsi="Arial" w:cs="Arial"/>
          <w:color w:val="000000"/>
        </w:rPr>
        <w:t xml:space="preserve">Elsevier Point of Care (2022) Diabetes Mellitus Type 2 in Adults [Online] Available from: https://www.clinicalkey.com/#!/content/clinical_overview/67-s2.0-52bcd52e-425c-4167-ae97-d1f5f7238eeb (Accessed 10 March 2023) </w:t>
      </w:r>
    </w:p>
    <w:p w14:paraId="0519806B" w14:textId="77777777" w:rsidR="008A231D" w:rsidRPr="00D500FB" w:rsidRDefault="005F27CC" w:rsidP="005F27CC">
      <w:pPr>
        <w:pStyle w:val="NormalWeb"/>
        <w:rPr>
          <w:rFonts w:ascii="Arial" w:hAnsi="Arial" w:cs="Arial"/>
          <w:color w:val="000000"/>
        </w:rPr>
      </w:pPr>
      <w:r w:rsidRPr="00D500FB">
        <w:rPr>
          <w:rFonts w:ascii="Arial" w:hAnsi="Arial" w:cs="Arial"/>
          <w:color w:val="000000"/>
        </w:rPr>
        <w:t xml:space="preserve">Holt RIG, et al (2021) The Management of Type 1 Diabetes in Adults. A Consensus Report by the American Diabetes Association (ADA) and the European Association for the Study of Diabetes (EASD), Diabetes Care, 2021;44(11):2589–2625 [Online] Available from: https://diabetesjournals.org/care/article/44/11/2589/138492/The-Management-of-Type-1-Diabetes-in-Adults-A (Accessed 10 March 2023) </w:t>
      </w:r>
    </w:p>
    <w:p w14:paraId="0E428522" w14:textId="77777777" w:rsidR="008A231D" w:rsidRPr="00D500FB" w:rsidRDefault="005F27CC" w:rsidP="005F27CC">
      <w:pPr>
        <w:pStyle w:val="NormalWeb"/>
        <w:rPr>
          <w:rFonts w:ascii="Arial" w:hAnsi="Arial" w:cs="Arial"/>
          <w:color w:val="000000"/>
        </w:rPr>
      </w:pPr>
      <w:r w:rsidRPr="00D500FB">
        <w:rPr>
          <w:rFonts w:ascii="Arial" w:hAnsi="Arial" w:cs="Arial"/>
          <w:color w:val="000000"/>
        </w:rPr>
        <w:t xml:space="preserve">Inpatient Diabetes Training and Support (2019) Insulin and Insulin Safety [Online] Available from: https://www.inpatientdiabetes.org.uk/insulin-and-insulin-safety (Accessed 28 March 2023) JBDS-IP (March 2023) </w:t>
      </w:r>
    </w:p>
    <w:p w14:paraId="21D6F8A9" w14:textId="77777777" w:rsidR="008A231D" w:rsidRPr="00D500FB" w:rsidRDefault="005F27CC" w:rsidP="005F27CC">
      <w:pPr>
        <w:pStyle w:val="NormalWeb"/>
        <w:rPr>
          <w:rFonts w:ascii="Arial" w:hAnsi="Arial" w:cs="Arial"/>
          <w:color w:val="000000"/>
        </w:rPr>
      </w:pPr>
      <w:r w:rsidRPr="00D500FB">
        <w:rPr>
          <w:rFonts w:ascii="Arial" w:hAnsi="Arial" w:cs="Arial"/>
          <w:color w:val="000000"/>
        </w:rPr>
        <w:t xml:space="preserve">The management of Diabetic Ketoacidosis in Adults [Online] Available from: https://abcd.care/sites/abcd.care/files/site_uploads/JBDS_Guidelines_Current/JBDS_02_DKA_Guideline_March_2023.pdf (Accessed 10 March 2023) JBDS-IP (February 2022) </w:t>
      </w:r>
    </w:p>
    <w:p w14:paraId="3D155692" w14:textId="396CF4E3" w:rsidR="008A231D" w:rsidRPr="00D500FB" w:rsidRDefault="005F27CC" w:rsidP="005F27CC">
      <w:pPr>
        <w:pStyle w:val="NormalWeb"/>
        <w:rPr>
          <w:rFonts w:ascii="Arial" w:hAnsi="Arial" w:cs="Arial"/>
          <w:color w:val="000000"/>
        </w:rPr>
      </w:pPr>
      <w:r w:rsidRPr="00D500FB">
        <w:rPr>
          <w:rFonts w:ascii="Arial" w:hAnsi="Arial" w:cs="Arial"/>
          <w:color w:val="000000"/>
        </w:rPr>
        <w:t>The Management of Hyperosmolar Hyperglycaemic State (HHS) in Adults [Online] Available from:</w:t>
      </w:r>
      <w:r w:rsidR="008A231D" w:rsidRPr="00D500FB">
        <w:rPr>
          <w:rFonts w:ascii="Arial" w:hAnsi="Arial" w:cs="Arial"/>
          <w:color w:val="000000"/>
        </w:rPr>
        <w:t xml:space="preserve"> </w:t>
      </w:r>
      <w:hyperlink r:id="rId24" w:history="1">
        <w:r w:rsidR="008A231D" w:rsidRPr="00D500FB">
          <w:rPr>
            <w:rStyle w:val="Hyperlink"/>
            <w:rFonts w:ascii="Arial" w:hAnsi="Arial" w:cs="Arial"/>
          </w:rPr>
          <w:t>https://abcd.care/sites/abcd.care/files/site_uploads/JBDS_Guidelines_Current/JBDS_06_</w:t>
        </w:r>
      </w:hyperlink>
    </w:p>
    <w:p w14:paraId="4A65CB98" w14:textId="77777777" w:rsidR="008A231D" w:rsidRPr="00D500FB" w:rsidRDefault="005F27CC" w:rsidP="005F27CC">
      <w:pPr>
        <w:pStyle w:val="NormalWeb"/>
        <w:rPr>
          <w:rFonts w:ascii="Arial" w:hAnsi="Arial" w:cs="Arial"/>
          <w:color w:val="000000"/>
        </w:rPr>
      </w:pPr>
      <w:r w:rsidRPr="00D500FB">
        <w:rPr>
          <w:rFonts w:ascii="Arial" w:hAnsi="Arial" w:cs="Arial"/>
          <w:color w:val="000000"/>
        </w:rPr>
        <w:t>The_Management_of_Hyperosmolar_Hyperglycaemic_State_HHS_%20in_Adults_FINAL_0.pdf (Accessed 10 March 2023) JBDS-IP (January 2023) The hospital management of Hypoglycaemia in Adults with Diabetes Mellitus [Online] Available from:</w:t>
      </w:r>
      <w:r w:rsidR="008A231D" w:rsidRPr="00D500FB">
        <w:rPr>
          <w:rFonts w:ascii="Arial" w:hAnsi="Arial" w:cs="Arial"/>
          <w:color w:val="000000"/>
        </w:rPr>
        <w:t xml:space="preserve"> </w:t>
      </w:r>
      <w:r w:rsidRPr="00D500FB">
        <w:rPr>
          <w:rFonts w:ascii="Arial" w:hAnsi="Arial" w:cs="Arial"/>
          <w:color w:val="000000"/>
        </w:rPr>
        <w:t xml:space="preserve">https://abcd.care/sites/abcd.care/files/site_uploads/JBDS_Guidelines_Current/JBDS_01_Hypo_Guideline_January_2023.pdf (Accessed 10 March 2023) </w:t>
      </w:r>
    </w:p>
    <w:p w14:paraId="46FCADC2" w14:textId="77777777" w:rsidR="008A231D" w:rsidRPr="00D500FB" w:rsidRDefault="005F27CC" w:rsidP="005F27CC">
      <w:pPr>
        <w:pStyle w:val="NormalWeb"/>
        <w:rPr>
          <w:rFonts w:ascii="Arial" w:hAnsi="Arial" w:cs="Arial"/>
          <w:color w:val="000000"/>
        </w:rPr>
      </w:pPr>
      <w:r w:rsidRPr="00D500FB">
        <w:rPr>
          <w:rFonts w:ascii="Arial" w:hAnsi="Arial" w:cs="Arial"/>
          <w:color w:val="000000"/>
        </w:rPr>
        <w:t xml:space="preserve">Milton Keynes University Hospital NHS Foundation Trust (2021) DIAPPETES [Online] Available from: https://www.mkuh.nhs.uk/diappbetes (Accessed 10 March 2023) National Institute for Health and Care Excellence (2015, updated 2022) </w:t>
      </w:r>
    </w:p>
    <w:p w14:paraId="0E97F92B" w14:textId="77777777" w:rsidR="008A231D" w:rsidRPr="00D500FB" w:rsidRDefault="005F27CC" w:rsidP="005F27CC">
      <w:pPr>
        <w:pStyle w:val="NormalWeb"/>
        <w:rPr>
          <w:rFonts w:ascii="Arial" w:hAnsi="Arial" w:cs="Arial"/>
          <w:color w:val="000000"/>
        </w:rPr>
      </w:pPr>
      <w:r w:rsidRPr="00D500FB">
        <w:rPr>
          <w:rFonts w:ascii="Arial" w:hAnsi="Arial" w:cs="Arial"/>
          <w:color w:val="000000"/>
        </w:rPr>
        <w:t xml:space="preserve">Type 1 diabetes in adults: diagnosis and management. NICE guideline [NG17] [Online] Available from: https://www.nice.org.uk/guidance/ng17 (Accessed 10 March 2023) National Institute for Health and Care Excellence (2015, updated 2022) </w:t>
      </w:r>
    </w:p>
    <w:p w14:paraId="3914B276" w14:textId="77777777" w:rsidR="008A231D" w:rsidRPr="00D500FB" w:rsidRDefault="005F27CC" w:rsidP="005F27CC">
      <w:pPr>
        <w:pStyle w:val="NormalWeb"/>
        <w:rPr>
          <w:rFonts w:ascii="Arial" w:hAnsi="Arial" w:cs="Arial"/>
          <w:color w:val="000000"/>
        </w:rPr>
      </w:pPr>
      <w:r w:rsidRPr="00D500FB">
        <w:rPr>
          <w:rFonts w:ascii="Arial" w:hAnsi="Arial" w:cs="Arial"/>
          <w:color w:val="000000"/>
        </w:rPr>
        <w:t xml:space="preserve">Type 2 diabetes in adults: management. NICE guideline [NG28] [Online] Available from: https://www.nice.org.uk/guidance/ng28 (Accessed 10 March 2023) </w:t>
      </w:r>
    </w:p>
    <w:p w14:paraId="3F152F65" w14:textId="773EA389" w:rsidR="005F27CC" w:rsidRPr="00D500FB" w:rsidRDefault="005F27CC" w:rsidP="005F27CC">
      <w:pPr>
        <w:pStyle w:val="NormalWeb"/>
        <w:rPr>
          <w:rFonts w:ascii="Arial" w:hAnsi="Arial" w:cs="Arial"/>
          <w:color w:val="000000"/>
        </w:rPr>
      </w:pPr>
      <w:r w:rsidRPr="00D500FB">
        <w:rPr>
          <w:rFonts w:ascii="Arial" w:hAnsi="Arial" w:cs="Arial"/>
          <w:color w:val="000000"/>
        </w:rPr>
        <w:t>Trend Diabetes (2022) Injection technique matters [Online] Available from: https://trenddiabetes.online/injection-technique-matters (Accessed 10 March 2023)</w:t>
      </w:r>
    </w:p>
    <w:p w14:paraId="2F20CBE0" w14:textId="4A46AC34" w:rsidR="7058418C" w:rsidDel="00DF5941" w:rsidRDefault="7058418C" w:rsidP="61962206">
      <w:pPr>
        <w:tabs>
          <w:tab w:val="left" w:pos="968"/>
        </w:tabs>
        <w:spacing w:before="160" w:line="451" w:lineRule="auto"/>
        <w:ind w:right="5767"/>
        <w:rPr>
          <w:del w:id="106" w:author="Melanie Kennedy" w:date="2023-03-03T12:24:00Z"/>
          <w:b/>
          <w:sz w:val="28"/>
          <w:szCs w:val="28"/>
        </w:rPr>
        <w:sectPr w:rsidR="7058418C" w:rsidDel="00DF5941" w:rsidSect="003C5313">
          <w:pgSz w:w="11910" w:h="16840"/>
          <w:pgMar w:top="1440" w:right="1077" w:bottom="1440" w:left="1077" w:header="119" w:footer="1202" w:gutter="0"/>
          <w:cols w:space="720"/>
        </w:sectPr>
      </w:pPr>
    </w:p>
    <w:p w14:paraId="11657A40" w14:textId="77777777" w:rsidR="00D83744" w:rsidRDefault="00D83744">
      <w:pPr>
        <w:rPr>
          <w:rFonts w:ascii="Symbol" w:hAnsi="Symbol"/>
          <w:sz w:val="24"/>
        </w:rPr>
        <w:sectPr w:rsidR="00D83744" w:rsidSect="003C5313">
          <w:pgSz w:w="11910" w:h="16840"/>
          <w:pgMar w:top="1440" w:right="1077" w:bottom="1440" w:left="1077" w:header="119" w:footer="1202" w:gutter="0"/>
          <w:cols w:space="720"/>
        </w:sectPr>
      </w:pPr>
    </w:p>
    <w:p w14:paraId="2DE94963" w14:textId="77777777" w:rsidR="00D83744" w:rsidRDefault="00D83744">
      <w:pPr>
        <w:pStyle w:val="BodyText"/>
        <w:spacing w:before="8"/>
      </w:pPr>
      <w:bookmarkStart w:id="107" w:name="4.0_Statement_of_evidence/references"/>
      <w:bookmarkStart w:id="108" w:name="_bookmark9"/>
      <w:bookmarkEnd w:id="107"/>
      <w:bookmarkEnd w:id="108"/>
    </w:p>
    <w:p w14:paraId="69B13208" w14:textId="77777777" w:rsidR="00D83744" w:rsidRDefault="00350C32">
      <w:pPr>
        <w:pStyle w:val="Heading1"/>
        <w:numPr>
          <w:ilvl w:val="1"/>
          <w:numId w:val="1"/>
        </w:numPr>
        <w:tabs>
          <w:tab w:val="left" w:pos="969"/>
          <w:tab w:val="left" w:pos="970"/>
        </w:tabs>
        <w:ind w:hanging="721"/>
      </w:pPr>
      <w:bookmarkStart w:id="109" w:name="5.0_Governance"/>
      <w:bookmarkStart w:id="110" w:name="_bookmark10"/>
      <w:bookmarkEnd w:id="109"/>
      <w:bookmarkEnd w:id="110"/>
      <w:r>
        <w:t>Governance</w:t>
      </w:r>
    </w:p>
    <w:p w14:paraId="4DD9394B" w14:textId="7BCADE65" w:rsidR="00D83744" w:rsidRDefault="00350C32">
      <w:pPr>
        <w:pStyle w:val="Heading2"/>
        <w:numPr>
          <w:ilvl w:val="1"/>
          <w:numId w:val="1"/>
        </w:numPr>
        <w:tabs>
          <w:tab w:val="left" w:pos="650"/>
        </w:tabs>
        <w:spacing w:before="240"/>
        <w:ind w:left="649" w:hanging="401"/>
      </w:pPr>
      <w:bookmarkStart w:id="111" w:name="5.1_Record_of_changes_to_document"/>
      <w:bookmarkStart w:id="112" w:name="_bookmark11"/>
      <w:bookmarkEnd w:id="111"/>
      <w:bookmarkEnd w:id="112"/>
      <w:r>
        <w:t>Record</w:t>
      </w:r>
      <w:r>
        <w:rPr>
          <w:spacing w:val="-5"/>
        </w:rPr>
        <w:t xml:space="preserve"> </w:t>
      </w:r>
      <w:r>
        <w:t>of</w:t>
      </w:r>
      <w:r>
        <w:rPr>
          <w:spacing w:val="-4"/>
        </w:rPr>
        <w:t xml:space="preserve"> </w:t>
      </w:r>
      <w:r>
        <w:t>changes</w:t>
      </w:r>
      <w:r>
        <w:rPr>
          <w:spacing w:val="-4"/>
        </w:rPr>
        <w:t xml:space="preserve"> </w:t>
      </w:r>
      <w:r>
        <w:t>to</w:t>
      </w:r>
      <w:r>
        <w:rPr>
          <w:spacing w:val="-4"/>
        </w:rPr>
        <w:t xml:space="preserve"> </w:t>
      </w:r>
      <w:r>
        <w:t>document</w:t>
      </w:r>
      <w:ins w:id="113" w:author="Melanie Kennedy" w:date="2023-03-03T12:24:00Z">
        <w:r w:rsidR="00DF5941">
          <w:br/>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Change w:id="114" w:author="Melanie Kennedy" w:date="2023-03-03T12:24:00Z">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PrChange>
      </w:tblPr>
      <w:tblGrid>
        <w:gridCol w:w="1102"/>
        <w:gridCol w:w="3827"/>
        <w:gridCol w:w="371"/>
        <w:gridCol w:w="1330"/>
        <w:gridCol w:w="2150"/>
        <w:gridCol w:w="1821"/>
        <w:tblGridChange w:id="115">
          <w:tblGrid>
            <w:gridCol w:w="1102"/>
            <w:gridCol w:w="3827"/>
            <w:gridCol w:w="371"/>
            <w:gridCol w:w="1330"/>
            <w:gridCol w:w="2150"/>
            <w:gridCol w:w="1821"/>
          </w:tblGrid>
        </w:tblGridChange>
      </w:tblGrid>
      <w:tr w:rsidR="00D83744" w14:paraId="11C02C3A" w14:textId="77777777" w:rsidTr="00DF5941">
        <w:trPr>
          <w:trHeight w:val="270"/>
          <w:jc w:val="center"/>
          <w:trPrChange w:id="116" w:author="Melanie Kennedy" w:date="2023-03-03T12:24:00Z">
            <w:trPr>
              <w:trHeight w:val="270"/>
            </w:trPr>
          </w:trPrChange>
        </w:trPr>
        <w:tc>
          <w:tcPr>
            <w:tcW w:w="5300" w:type="dxa"/>
            <w:gridSpan w:val="3"/>
            <w:tcPrChange w:id="117" w:author="Melanie Kennedy" w:date="2023-03-03T12:24:00Z">
              <w:tcPr>
                <w:tcW w:w="5300" w:type="dxa"/>
                <w:gridSpan w:val="3"/>
              </w:tcPr>
            </w:tcPrChange>
          </w:tcPr>
          <w:p w14:paraId="2177CAAA" w14:textId="77777777" w:rsidR="00D83744" w:rsidRDefault="00350C32">
            <w:pPr>
              <w:pStyle w:val="TableParagraph"/>
              <w:spacing w:before="4" w:line="246" w:lineRule="exact"/>
            </w:pPr>
            <w:r>
              <w:rPr>
                <w:b/>
              </w:rPr>
              <w:t>Version</w:t>
            </w:r>
            <w:r>
              <w:rPr>
                <w:b/>
                <w:spacing w:val="-3"/>
              </w:rPr>
              <w:t xml:space="preserve"> </w:t>
            </w:r>
            <w:r>
              <w:rPr>
                <w:b/>
              </w:rPr>
              <w:t>number</w:t>
            </w:r>
            <w:r>
              <w:t>:</w:t>
            </w:r>
          </w:p>
        </w:tc>
        <w:tc>
          <w:tcPr>
            <w:tcW w:w="5301" w:type="dxa"/>
            <w:gridSpan w:val="3"/>
            <w:tcPrChange w:id="118" w:author="Melanie Kennedy" w:date="2023-03-03T12:24:00Z">
              <w:tcPr>
                <w:tcW w:w="5301" w:type="dxa"/>
                <w:gridSpan w:val="3"/>
              </w:tcPr>
            </w:tcPrChange>
          </w:tcPr>
          <w:p w14:paraId="0BA69C20" w14:textId="77777777" w:rsidR="00D83744" w:rsidRDefault="00350C32">
            <w:pPr>
              <w:pStyle w:val="TableParagraph"/>
              <w:spacing w:before="4" w:line="246" w:lineRule="exact"/>
              <w:rPr>
                <w:b/>
              </w:rPr>
            </w:pPr>
            <w:r>
              <w:rPr>
                <w:b/>
              </w:rPr>
              <w:t>Date:</w:t>
            </w:r>
          </w:p>
        </w:tc>
      </w:tr>
      <w:tr w:rsidR="00D83744" w14:paraId="5D55A01A" w14:textId="77777777" w:rsidTr="00DF5941">
        <w:trPr>
          <w:trHeight w:val="515"/>
          <w:jc w:val="center"/>
          <w:trPrChange w:id="119" w:author="Melanie Kennedy" w:date="2023-03-03T12:24:00Z">
            <w:trPr>
              <w:trHeight w:val="515"/>
            </w:trPr>
          </w:trPrChange>
        </w:trPr>
        <w:tc>
          <w:tcPr>
            <w:tcW w:w="1102" w:type="dxa"/>
            <w:tcPrChange w:id="120" w:author="Melanie Kennedy" w:date="2023-03-03T12:24:00Z">
              <w:tcPr>
                <w:tcW w:w="1102" w:type="dxa"/>
              </w:tcPr>
            </w:tcPrChange>
          </w:tcPr>
          <w:p w14:paraId="146D742E" w14:textId="77777777" w:rsidR="00D83744" w:rsidRDefault="00350C32">
            <w:pPr>
              <w:pStyle w:val="TableParagraph"/>
              <w:spacing w:line="258" w:lineRule="exact"/>
              <w:ind w:right="133"/>
              <w:rPr>
                <w:b/>
              </w:rPr>
            </w:pPr>
            <w:r>
              <w:rPr>
                <w:b/>
              </w:rPr>
              <w:t>Section</w:t>
            </w:r>
            <w:r>
              <w:rPr>
                <w:b/>
                <w:spacing w:val="-59"/>
              </w:rPr>
              <w:t xml:space="preserve"> </w:t>
            </w:r>
            <w:r>
              <w:rPr>
                <w:b/>
              </w:rPr>
              <w:t>Number</w:t>
            </w:r>
          </w:p>
        </w:tc>
        <w:tc>
          <w:tcPr>
            <w:tcW w:w="3827" w:type="dxa"/>
            <w:tcPrChange w:id="121" w:author="Melanie Kennedy" w:date="2023-03-03T12:24:00Z">
              <w:tcPr>
                <w:tcW w:w="3827" w:type="dxa"/>
              </w:tcPr>
            </w:tcPrChange>
          </w:tcPr>
          <w:p w14:paraId="460ECAA6" w14:textId="77777777" w:rsidR="00D83744" w:rsidRDefault="00350C32">
            <w:pPr>
              <w:pStyle w:val="TableParagraph"/>
              <w:spacing w:before="4"/>
              <w:rPr>
                <w:b/>
              </w:rPr>
            </w:pPr>
            <w:r>
              <w:rPr>
                <w:b/>
              </w:rPr>
              <w:t>Amendment</w:t>
            </w:r>
          </w:p>
        </w:tc>
        <w:tc>
          <w:tcPr>
            <w:tcW w:w="1701" w:type="dxa"/>
            <w:gridSpan w:val="2"/>
            <w:tcPrChange w:id="122" w:author="Melanie Kennedy" w:date="2023-03-03T12:24:00Z">
              <w:tcPr>
                <w:tcW w:w="1701" w:type="dxa"/>
                <w:gridSpan w:val="2"/>
              </w:tcPr>
            </w:tcPrChange>
          </w:tcPr>
          <w:p w14:paraId="40811626" w14:textId="77777777" w:rsidR="00D83744" w:rsidRDefault="00350C32">
            <w:pPr>
              <w:pStyle w:val="TableParagraph"/>
              <w:spacing w:before="4"/>
              <w:rPr>
                <w:b/>
              </w:rPr>
            </w:pPr>
            <w:r>
              <w:rPr>
                <w:b/>
              </w:rPr>
              <w:t>Deletion</w:t>
            </w:r>
          </w:p>
        </w:tc>
        <w:tc>
          <w:tcPr>
            <w:tcW w:w="2150" w:type="dxa"/>
            <w:tcPrChange w:id="123" w:author="Melanie Kennedy" w:date="2023-03-03T12:24:00Z">
              <w:tcPr>
                <w:tcW w:w="2150" w:type="dxa"/>
              </w:tcPr>
            </w:tcPrChange>
          </w:tcPr>
          <w:p w14:paraId="333B9376" w14:textId="77777777" w:rsidR="00D83744" w:rsidRDefault="00350C32">
            <w:pPr>
              <w:pStyle w:val="TableParagraph"/>
              <w:spacing w:before="4"/>
              <w:ind w:left="106"/>
              <w:rPr>
                <w:b/>
              </w:rPr>
            </w:pPr>
            <w:r>
              <w:rPr>
                <w:b/>
              </w:rPr>
              <w:t>Addition</w:t>
            </w:r>
          </w:p>
        </w:tc>
        <w:tc>
          <w:tcPr>
            <w:tcW w:w="1821" w:type="dxa"/>
            <w:tcPrChange w:id="124" w:author="Melanie Kennedy" w:date="2023-03-03T12:24:00Z">
              <w:tcPr>
                <w:tcW w:w="1821" w:type="dxa"/>
              </w:tcPr>
            </w:tcPrChange>
          </w:tcPr>
          <w:p w14:paraId="0F94DFAD" w14:textId="77777777" w:rsidR="00D83744" w:rsidRDefault="00350C32">
            <w:pPr>
              <w:pStyle w:val="TableParagraph"/>
              <w:spacing w:before="4"/>
              <w:ind w:left="105"/>
              <w:rPr>
                <w:b/>
              </w:rPr>
            </w:pPr>
            <w:r>
              <w:rPr>
                <w:b/>
              </w:rPr>
              <w:t>Reason</w:t>
            </w:r>
          </w:p>
        </w:tc>
      </w:tr>
      <w:tr w:rsidR="00D83744" w14:paraId="2F8624B6" w14:textId="77777777" w:rsidTr="00DF5941">
        <w:trPr>
          <w:trHeight w:val="503"/>
          <w:jc w:val="center"/>
          <w:trPrChange w:id="125" w:author="Melanie Kennedy" w:date="2023-03-03T12:24:00Z">
            <w:trPr>
              <w:trHeight w:val="503"/>
            </w:trPr>
          </w:trPrChange>
        </w:trPr>
        <w:tc>
          <w:tcPr>
            <w:tcW w:w="1102" w:type="dxa"/>
            <w:tcPrChange w:id="126" w:author="Melanie Kennedy" w:date="2023-03-03T12:24:00Z">
              <w:tcPr>
                <w:tcW w:w="1102" w:type="dxa"/>
              </w:tcPr>
            </w:tcPrChange>
          </w:tcPr>
          <w:p w14:paraId="38EBDE63" w14:textId="77777777" w:rsidR="00D83744" w:rsidRDefault="00D83744">
            <w:pPr>
              <w:pStyle w:val="TableParagraph"/>
              <w:ind w:left="0"/>
              <w:rPr>
                <w:rFonts w:ascii="Times New Roman"/>
              </w:rPr>
            </w:pPr>
          </w:p>
        </w:tc>
        <w:tc>
          <w:tcPr>
            <w:tcW w:w="3827" w:type="dxa"/>
            <w:tcPrChange w:id="127" w:author="Melanie Kennedy" w:date="2023-03-03T12:24:00Z">
              <w:tcPr>
                <w:tcW w:w="3827" w:type="dxa"/>
              </w:tcPr>
            </w:tcPrChange>
          </w:tcPr>
          <w:p w14:paraId="4BBF46BE" w14:textId="0E0FA9CC" w:rsidR="00D83744" w:rsidRDefault="00D83744">
            <w:pPr>
              <w:pStyle w:val="TableParagraph"/>
              <w:spacing w:line="252" w:lineRule="exact"/>
              <w:ind w:right="204"/>
            </w:pPr>
          </w:p>
        </w:tc>
        <w:tc>
          <w:tcPr>
            <w:tcW w:w="1701" w:type="dxa"/>
            <w:gridSpan w:val="2"/>
            <w:tcPrChange w:id="128" w:author="Melanie Kennedy" w:date="2023-03-03T12:24:00Z">
              <w:tcPr>
                <w:tcW w:w="1701" w:type="dxa"/>
                <w:gridSpan w:val="2"/>
              </w:tcPr>
            </w:tcPrChange>
          </w:tcPr>
          <w:p w14:paraId="0409CB82" w14:textId="77777777" w:rsidR="00D83744" w:rsidRDefault="00D83744">
            <w:pPr>
              <w:pStyle w:val="TableParagraph"/>
              <w:ind w:left="0"/>
              <w:rPr>
                <w:rFonts w:ascii="Times New Roman"/>
              </w:rPr>
            </w:pPr>
          </w:p>
        </w:tc>
        <w:tc>
          <w:tcPr>
            <w:tcW w:w="2150" w:type="dxa"/>
            <w:tcPrChange w:id="129" w:author="Melanie Kennedy" w:date="2023-03-03T12:24:00Z">
              <w:tcPr>
                <w:tcW w:w="2150" w:type="dxa"/>
              </w:tcPr>
            </w:tcPrChange>
          </w:tcPr>
          <w:p w14:paraId="06D0DD99" w14:textId="77777777" w:rsidR="00D83744" w:rsidRDefault="00D83744">
            <w:pPr>
              <w:pStyle w:val="TableParagraph"/>
              <w:ind w:left="0"/>
              <w:rPr>
                <w:rFonts w:ascii="Times New Roman"/>
              </w:rPr>
            </w:pPr>
          </w:p>
        </w:tc>
        <w:tc>
          <w:tcPr>
            <w:tcW w:w="1821" w:type="dxa"/>
            <w:tcPrChange w:id="130" w:author="Melanie Kennedy" w:date="2023-03-03T12:24:00Z">
              <w:tcPr>
                <w:tcW w:w="1821" w:type="dxa"/>
              </w:tcPr>
            </w:tcPrChange>
          </w:tcPr>
          <w:p w14:paraId="15D1DFDF" w14:textId="09F1A0FF" w:rsidR="00D83744" w:rsidRDefault="00D83744">
            <w:pPr>
              <w:pStyle w:val="TableParagraph"/>
              <w:spacing w:line="250" w:lineRule="exact"/>
              <w:ind w:left="105"/>
            </w:pPr>
          </w:p>
        </w:tc>
      </w:tr>
    </w:tbl>
    <w:p w14:paraId="483B2485" w14:textId="77777777" w:rsidR="00D83744" w:rsidRDefault="00D83744">
      <w:pPr>
        <w:pStyle w:val="BodyText"/>
        <w:spacing w:before="5"/>
        <w:rPr>
          <w:b/>
          <w:sz w:val="23"/>
        </w:rPr>
      </w:pPr>
    </w:p>
    <w:p w14:paraId="1FF4EA52" w14:textId="38C9935C" w:rsidR="00D83744" w:rsidRDefault="00350C32">
      <w:pPr>
        <w:pStyle w:val="Heading2"/>
        <w:numPr>
          <w:ilvl w:val="1"/>
          <w:numId w:val="1"/>
        </w:numPr>
        <w:tabs>
          <w:tab w:val="left" w:pos="650"/>
        </w:tabs>
        <w:ind w:left="649" w:hanging="401"/>
      </w:pPr>
      <w:bookmarkStart w:id="131" w:name="5.2_Consultation_History"/>
      <w:bookmarkStart w:id="132" w:name="_bookmark12"/>
      <w:bookmarkEnd w:id="131"/>
      <w:bookmarkEnd w:id="132"/>
      <w:r>
        <w:t>Consultation</w:t>
      </w:r>
      <w:r>
        <w:rPr>
          <w:spacing w:val="-10"/>
        </w:rPr>
        <w:t xml:space="preserve"> </w:t>
      </w:r>
      <w:r>
        <w:t>History</w:t>
      </w:r>
      <w:ins w:id="133" w:author="Melanie Kennedy" w:date="2023-03-03T12:25:00Z">
        <w:r w:rsidR="00DF5941">
          <w:br/>
        </w:r>
      </w:ins>
    </w:p>
    <w:tbl>
      <w:tblPr>
        <w:tblW w:w="10598"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Change w:id="134" w:author="Melanie Kennedy" w:date="2023-03-03T12:25:00Z">
          <w:tblPr>
            <w:tblW w:w="0" w:type="auto"/>
            <w:tblInd w:w="14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PrChange>
      </w:tblPr>
      <w:tblGrid>
        <w:gridCol w:w="1810"/>
        <w:gridCol w:w="1560"/>
        <w:gridCol w:w="1416"/>
        <w:gridCol w:w="1418"/>
        <w:gridCol w:w="2130"/>
        <w:gridCol w:w="2264"/>
        <w:tblGridChange w:id="135">
          <w:tblGrid>
            <w:gridCol w:w="146"/>
            <w:gridCol w:w="360"/>
            <w:gridCol w:w="360"/>
            <w:gridCol w:w="360"/>
            <w:gridCol w:w="360"/>
            <w:gridCol w:w="224"/>
            <w:gridCol w:w="136"/>
            <w:gridCol w:w="360"/>
            <w:gridCol w:w="1064"/>
            <w:gridCol w:w="1416"/>
            <w:gridCol w:w="1418"/>
            <w:gridCol w:w="2130"/>
            <w:gridCol w:w="2264"/>
          </w:tblGrid>
        </w:tblGridChange>
      </w:tblGrid>
      <w:tr w:rsidR="00D83744" w14:paraId="6F8C1F06" w14:textId="77777777" w:rsidTr="78BBB681">
        <w:trPr>
          <w:trHeight w:val="515"/>
          <w:jc w:val="center"/>
          <w:trPrChange w:id="136" w:author="Melanie Kennedy" w:date="2023-03-03T12:25:00Z">
            <w:trPr>
              <w:gridBefore w:val="1"/>
              <w:gridAfter w:val="0"/>
              <w:trHeight w:val="515"/>
            </w:trPr>
          </w:trPrChange>
        </w:trPr>
        <w:tc>
          <w:tcPr>
            <w:tcW w:w="1810" w:type="dxa"/>
            <w:tcPrChange w:id="137" w:author="Melanie Kennedy" w:date="2023-03-03T12:25:00Z">
              <w:tcPr>
                <w:tcW w:w="1810" w:type="dxa"/>
              </w:tcPr>
            </w:tcPrChange>
          </w:tcPr>
          <w:p w14:paraId="11CE03C3" w14:textId="77777777" w:rsidR="00D83744" w:rsidRDefault="00350C32">
            <w:pPr>
              <w:pStyle w:val="TableParagraph"/>
              <w:spacing w:line="258" w:lineRule="exact"/>
              <w:ind w:right="291"/>
              <w:rPr>
                <w:b/>
              </w:rPr>
            </w:pPr>
            <w:r>
              <w:rPr>
                <w:b/>
              </w:rPr>
              <w:t>Stakeholders</w:t>
            </w:r>
            <w:r>
              <w:rPr>
                <w:b/>
                <w:spacing w:val="-60"/>
              </w:rPr>
              <w:t xml:space="preserve"> </w:t>
            </w:r>
            <w:r>
              <w:rPr>
                <w:b/>
              </w:rPr>
              <w:t>Name/Board</w:t>
            </w:r>
          </w:p>
        </w:tc>
        <w:tc>
          <w:tcPr>
            <w:tcW w:w="1560" w:type="dxa"/>
            <w:tcPrChange w:id="138" w:author="Melanie Kennedy" w:date="2023-03-03T12:25:00Z">
              <w:tcPr>
                <w:tcW w:w="1560" w:type="dxa"/>
              </w:tcPr>
            </w:tcPrChange>
          </w:tcPr>
          <w:p w14:paraId="27731D9E" w14:textId="77777777" w:rsidR="00D83744" w:rsidRDefault="00350C32">
            <w:pPr>
              <w:pStyle w:val="TableParagraph"/>
              <w:spacing w:line="258" w:lineRule="exact"/>
              <w:ind w:right="432"/>
              <w:rPr>
                <w:b/>
              </w:rPr>
            </w:pPr>
            <w:r>
              <w:rPr>
                <w:b/>
              </w:rPr>
              <w:t>Area of</w:t>
            </w:r>
            <w:r>
              <w:rPr>
                <w:b/>
                <w:spacing w:val="1"/>
              </w:rPr>
              <w:t xml:space="preserve"> </w:t>
            </w:r>
            <w:r>
              <w:rPr>
                <w:b/>
              </w:rPr>
              <w:t>Expertise</w:t>
            </w:r>
          </w:p>
        </w:tc>
        <w:tc>
          <w:tcPr>
            <w:tcW w:w="1416" w:type="dxa"/>
            <w:tcPrChange w:id="139" w:author="Melanie Kennedy" w:date="2023-03-03T12:25:00Z">
              <w:tcPr>
                <w:tcW w:w="1416" w:type="dxa"/>
              </w:tcPr>
            </w:tcPrChange>
          </w:tcPr>
          <w:p w14:paraId="0643FEB5" w14:textId="77777777" w:rsidR="00D83744" w:rsidRDefault="00350C32">
            <w:pPr>
              <w:pStyle w:val="TableParagraph"/>
              <w:spacing w:before="4"/>
              <w:rPr>
                <w:b/>
              </w:rPr>
            </w:pPr>
            <w:r>
              <w:rPr>
                <w:b/>
              </w:rPr>
              <w:t>Date</w:t>
            </w:r>
            <w:r>
              <w:rPr>
                <w:b/>
                <w:spacing w:val="-2"/>
              </w:rPr>
              <w:t xml:space="preserve"> </w:t>
            </w:r>
            <w:r>
              <w:rPr>
                <w:b/>
              </w:rPr>
              <w:t>Sent</w:t>
            </w:r>
          </w:p>
        </w:tc>
        <w:tc>
          <w:tcPr>
            <w:tcW w:w="1418" w:type="dxa"/>
            <w:tcPrChange w:id="140" w:author="Melanie Kennedy" w:date="2023-03-03T12:25:00Z">
              <w:tcPr>
                <w:tcW w:w="1418" w:type="dxa"/>
              </w:tcPr>
            </w:tcPrChange>
          </w:tcPr>
          <w:p w14:paraId="798F2417" w14:textId="77777777" w:rsidR="00D83744" w:rsidRDefault="00350C32">
            <w:pPr>
              <w:pStyle w:val="TableParagraph"/>
              <w:spacing w:line="258" w:lineRule="exact"/>
              <w:ind w:right="314"/>
              <w:rPr>
                <w:b/>
              </w:rPr>
            </w:pPr>
            <w:r>
              <w:rPr>
                <w:b/>
              </w:rPr>
              <w:t>Date</w:t>
            </w:r>
            <w:r>
              <w:rPr>
                <w:b/>
                <w:spacing w:val="1"/>
              </w:rPr>
              <w:t xml:space="preserve"> </w:t>
            </w:r>
            <w:r>
              <w:rPr>
                <w:b/>
              </w:rPr>
              <w:t>Received</w:t>
            </w:r>
          </w:p>
        </w:tc>
        <w:tc>
          <w:tcPr>
            <w:tcW w:w="2130" w:type="dxa"/>
            <w:tcPrChange w:id="141" w:author="Melanie Kennedy" w:date="2023-03-03T12:25:00Z">
              <w:tcPr>
                <w:tcW w:w="2268" w:type="dxa"/>
                <w:gridSpan w:val="2"/>
              </w:tcPr>
            </w:tcPrChange>
          </w:tcPr>
          <w:p w14:paraId="03688B5B" w14:textId="77777777" w:rsidR="00D83744" w:rsidRDefault="00350C32">
            <w:pPr>
              <w:pStyle w:val="TableParagraph"/>
              <w:spacing w:before="4"/>
              <w:rPr>
                <w:b/>
              </w:rPr>
            </w:pPr>
            <w:r>
              <w:rPr>
                <w:b/>
              </w:rPr>
              <w:t>Comments</w:t>
            </w:r>
          </w:p>
        </w:tc>
        <w:tc>
          <w:tcPr>
            <w:tcW w:w="2264" w:type="dxa"/>
            <w:tcPrChange w:id="142" w:author="Melanie Kennedy" w:date="2023-03-03T12:25:00Z">
              <w:tcPr>
                <w:tcW w:w="2126" w:type="dxa"/>
              </w:tcPr>
            </w:tcPrChange>
          </w:tcPr>
          <w:p w14:paraId="5CB6E56B" w14:textId="77777777" w:rsidR="00D83744" w:rsidRDefault="00350C32">
            <w:pPr>
              <w:pStyle w:val="TableParagraph"/>
              <w:spacing w:before="4"/>
              <w:rPr>
                <w:b/>
              </w:rPr>
            </w:pPr>
            <w:r>
              <w:rPr>
                <w:b/>
              </w:rPr>
              <w:t>Endorsed</w:t>
            </w:r>
            <w:r>
              <w:rPr>
                <w:b/>
                <w:spacing w:val="-4"/>
              </w:rPr>
              <w:t xml:space="preserve"> </w:t>
            </w:r>
            <w:r>
              <w:rPr>
                <w:b/>
              </w:rPr>
              <w:t>Yes/No</w:t>
            </w:r>
          </w:p>
        </w:tc>
      </w:tr>
      <w:tr w:rsidR="07DC5821" w14:paraId="2BBBE35C" w14:textId="77777777" w:rsidTr="78BBB681">
        <w:trPr>
          <w:trHeight w:val="515"/>
          <w:jc w:val="center"/>
        </w:trPr>
        <w:tc>
          <w:tcPr>
            <w:tcW w:w="1810" w:type="dxa"/>
          </w:tcPr>
          <w:p w14:paraId="10355D79" w14:textId="1A247EB8" w:rsidR="2DF43024" w:rsidRDefault="2DF43024" w:rsidP="07DC5821">
            <w:pPr>
              <w:pStyle w:val="TableParagraph"/>
              <w:spacing w:line="258" w:lineRule="exact"/>
            </w:pPr>
            <w:r>
              <w:t>TEC</w:t>
            </w:r>
          </w:p>
        </w:tc>
        <w:tc>
          <w:tcPr>
            <w:tcW w:w="1560" w:type="dxa"/>
          </w:tcPr>
          <w:p w14:paraId="524EAA09" w14:textId="7FD99D09" w:rsidR="07DC5821" w:rsidRDefault="07DC5821" w:rsidP="07DC5821">
            <w:pPr>
              <w:pStyle w:val="TableParagraph"/>
              <w:spacing w:line="258" w:lineRule="exact"/>
              <w:rPr>
                <w:b/>
                <w:bCs/>
              </w:rPr>
            </w:pPr>
          </w:p>
        </w:tc>
        <w:tc>
          <w:tcPr>
            <w:tcW w:w="1416" w:type="dxa"/>
          </w:tcPr>
          <w:p w14:paraId="1FE125A4" w14:textId="650AE424" w:rsidR="07DC5821" w:rsidRDefault="4EA73BF7" w:rsidP="78BBB681">
            <w:pPr>
              <w:pStyle w:val="TableParagraph"/>
            </w:pPr>
            <w:r>
              <w:t>5/5/23</w:t>
            </w:r>
          </w:p>
        </w:tc>
        <w:tc>
          <w:tcPr>
            <w:tcW w:w="1418" w:type="dxa"/>
          </w:tcPr>
          <w:p w14:paraId="58E96814" w14:textId="5FEEAE91" w:rsidR="07DC5821" w:rsidRDefault="07DC5821" w:rsidP="07DC5821">
            <w:pPr>
              <w:pStyle w:val="TableParagraph"/>
              <w:spacing w:line="258" w:lineRule="exact"/>
              <w:rPr>
                <w:b/>
                <w:bCs/>
              </w:rPr>
            </w:pPr>
          </w:p>
        </w:tc>
        <w:tc>
          <w:tcPr>
            <w:tcW w:w="2130" w:type="dxa"/>
          </w:tcPr>
          <w:p w14:paraId="01B0B307" w14:textId="02DC0F71" w:rsidR="07DC5821" w:rsidRDefault="4EA73BF7" w:rsidP="78BBB681">
            <w:pPr>
              <w:pStyle w:val="TableParagraph"/>
            </w:pPr>
            <w:r>
              <w:t>Will be noted at next TEC meeting, but advised document can be used.</w:t>
            </w:r>
          </w:p>
        </w:tc>
        <w:tc>
          <w:tcPr>
            <w:tcW w:w="2264" w:type="dxa"/>
          </w:tcPr>
          <w:p w14:paraId="3E9F5C59" w14:textId="3017ED03" w:rsidR="07DC5821" w:rsidRDefault="07DC5821" w:rsidP="07DC5821">
            <w:pPr>
              <w:pStyle w:val="TableParagraph"/>
              <w:rPr>
                <w:b/>
                <w:bCs/>
              </w:rPr>
            </w:pPr>
          </w:p>
        </w:tc>
      </w:tr>
      <w:tr w:rsidR="07DC5821" w14:paraId="55711255" w14:textId="77777777" w:rsidTr="78BBB681">
        <w:trPr>
          <w:trHeight w:val="515"/>
          <w:jc w:val="center"/>
        </w:trPr>
        <w:tc>
          <w:tcPr>
            <w:tcW w:w="1810" w:type="dxa"/>
          </w:tcPr>
          <w:p w14:paraId="69A8DE64" w14:textId="6ED47ACD" w:rsidR="2DF43024" w:rsidRDefault="2DF43024" w:rsidP="07DC5821">
            <w:pPr>
              <w:pStyle w:val="TableParagraph"/>
              <w:spacing w:line="258" w:lineRule="exact"/>
            </w:pPr>
            <w:r>
              <w:t>TDC</w:t>
            </w:r>
          </w:p>
        </w:tc>
        <w:tc>
          <w:tcPr>
            <w:tcW w:w="1560" w:type="dxa"/>
          </w:tcPr>
          <w:p w14:paraId="54F2CE73" w14:textId="0680E70D" w:rsidR="07DC5821" w:rsidRDefault="07DC5821" w:rsidP="07DC5821">
            <w:pPr>
              <w:pStyle w:val="TableParagraph"/>
              <w:spacing w:line="258" w:lineRule="exact"/>
              <w:rPr>
                <w:b/>
                <w:bCs/>
              </w:rPr>
            </w:pPr>
          </w:p>
        </w:tc>
        <w:tc>
          <w:tcPr>
            <w:tcW w:w="1416" w:type="dxa"/>
          </w:tcPr>
          <w:p w14:paraId="6BFA34CE" w14:textId="12FF4997" w:rsidR="2DF43024" w:rsidRDefault="2DF43024" w:rsidP="07DC5821">
            <w:pPr>
              <w:pStyle w:val="TableParagraph"/>
            </w:pPr>
            <w:r>
              <w:t>26/3/23</w:t>
            </w:r>
          </w:p>
        </w:tc>
        <w:tc>
          <w:tcPr>
            <w:tcW w:w="1418" w:type="dxa"/>
          </w:tcPr>
          <w:p w14:paraId="268D7856" w14:textId="607B9D15" w:rsidR="2DF43024" w:rsidRDefault="2DF43024" w:rsidP="07DC5821">
            <w:pPr>
              <w:pStyle w:val="TableParagraph"/>
              <w:spacing w:line="258" w:lineRule="exact"/>
            </w:pPr>
            <w:r>
              <w:t>20/4/23</w:t>
            </w:r>
          </w:p>
        </w:tc>
        <w:tc>
          <w:tcPr>
            <w:tcW w:w="2130" w:type="dxa"/>
          </w:tcPr>
          <w:p w14:paraId="5F857D93" w14:textId="52C36B1D" w:rsidR="2DF43024" w:rsidRDefault="2DF43024" w:rsidP="07DC5821">
            <w:pPr>
              <w:pStyle w:val="TableParagraph"/>
            </w:pPr>
            <w:r>
              <w:t>Minor amendments</w:t>
            </w:r>
          </w:p>
        </w:tc>
        <w:tc>
          <w:tcPr>
            <w:tcW w:w="2264" w:type="dxa"/>
          </w:tcPr>
          <w:p w14:paraId="65FBBD34" w14:textId="7C1BF7A4" w:rsidR="2DF43024" w:rsidRDefault="2DF43024" w:rsidP="07DC5821">
            <w:pPr>
              <w:pStyle w:val="TableParagraph"/>
            </w:pPr>
            <w:r w:rsidRPr="07DC5821">
              <w:t>Yes</w:t>
            </w:r>
          </w:p>
        </w:tc>
      </w:tr>
      <w:tr w:rsidR="07DC5821" w14:paraId="4E18CC20" w14:textId="77777777" w:rsidTr="78BBB681">
        <w:trPr>
          <w:trHeight w:val="515"/>
          <w:jc w:val="center"/>
        </w:trPr>
        <w:tc>
          <w:tcPr>
            <w:tcW w:w="1810" w:type="dxa"/>
          </w:tcPr>
          <w:p w14:paraId="1046D57F" w14:textId="6C7F6084" w:rsidR="751C8159" w:rsidRDefault="751C8159" w:rsidP="07DC5821">
            <w:pPr>
              <w:pStyle w:val="TableParagraph"/>
              <w:spacing w:line="258" w:lineRule="exact"/>
            </w:pPr>
            <w:r>
              <w:t>Tina Worth</w:t>
            </w:r>
          </w:p>
        </w:tc>
        <w:tc>
          <w:tcPr>
            <w:tcW w:w="1560" w:type="dxa"/>
          </w:tcPr>
          <w:p w14:paraId="26A2874A" w14:textId="68FDE511" w:rsidR="751C8159" w:rsidRDefault="751C8159" w:rsidP="07DC5821">
            <w:pPr>
              <w:pStyle w:val="TableParagraph"/>
              <w:spacing w:line="258" w:lineRule="exact"/>
              <w:rPr>
                <w:b/>
                <w:bCs/>
              </w:rPr>
            </w:pPr>
            <w:r>
              <w:t>Clinical Governance</w:t>
            </w:r>
          </w:p>
        </w:tc>
        <w:tc>
          <w:tcPr>
            <w:tcW w:w="1416" w:type="dxa"/>
          </w:tcPr>
          <w:p w14:paraId="00CC6EAD" w14:textId="3250624A" w:rsidR="07DC5821" w:rsidRDefault="092A2CB0" w:rsidP="78BBB681">
            <w:pPr>
              <w:pStyle w:val="TableParagraph"/>
            </w:pPr>
            <w:r>
              <w:t>6/2/23</w:t>
            </w:r>
          </w:p>
        </w:tc>
        <w:tc>
          <w:tcPr>
            <w:tcW w:w="1418" w:type="dxa"/>
          </w:tcPr>
          <w:p w14:paraId="7E991154" w14:textId="1215E6A2" w:rsidR="07DC5821" w:rsidRDefault="092A2CB0" w:rsidP="78BBB681">
            <w:pPr>
              <w:pStyle w:val="TableParagraph"/>
              <w:spacing w:line="258" w:lineRule="exact"/>
            </w:pPr>
            <w:r>
              <w:t>7/2/23</w:t>
            </w:r>
          </w:p>
        </w:tc>
        <w:tc>
          <w:tcPr>
            <w:tcW w:w="2130" w:type="dxa"/>
          </w:tcPr>
          <w:p w14:paraId="60022F1C" w14:textId="15ED4401" w:rsidR="751C8159" w:rsidRDefault="751C8159" w:rsidP="07DC5821">
            <w:pPr>
              <w:pStyle w:val="TableParagraph"/>
            </w:pPr>
            <w:r>
              <w:t>Formatting changes</w:t>
            </w:r>
          </w:p>
        </w:tc>
        <w:tc>
          <w:tcPr>
            <w:tcW w:w="2264" w:type="dxa"/>
          </w:tcPr>
          <w:p w14:paraId="631B825B" w14:textId="07B14416" w:rsidR="751C8159" w:rsidRDefault="751C8159" w:rsidP="07DC5821">
            <w:pPr>
              <w:pStyle w:val="TableParagraph"/>
            </w:pPr>
            <w:r>
              <w:t>Yes</w:t>
            </w:r>
          </w:p>
        </w:tc>
      </w:tr>
      <w:tr w:rsidR="07DC5821" w14:paraId="6DC61E99" w14:textId="77777777" w:rsidTr="78BBB681">
        <w:trPr>
          <w:trHeight w:val="515"/>
          <w:jc w:val="center"/>
        </w:trPr>
        <w:tc>
          <w:tcPr>
            <w:tcW w:w="1810" w:type="dxa"/>
          </w:tcPr>
          <w:p w14:paraId="213F03C9" w14:textId="3ABE7D28" w:rsidR="751C8159" w:rsidRDefault="751C8159" w:rsidP="07DC5821">
            <w:pPr>
              <w:pStyle w:val="TableParagraph"/>
              <w:spacing w:line="258" w:lineRule="exact"/>
            </w:pPr>
            <w:r>
              <w:t>Pharmacy CIG</w:t>
            </w:r>
          </w:p>
        </w:tc>
        <w:tc>
          <w:tcPr>
            <w:tcW w:w="1560" w:type="dxa"/>
          </w:tcPr>
          <w:p w14:paraId="7546D1C7" w14:textId="127A0310" w:rsidR="751C8159" w:rsidRDefault="751C8159" w:rsidP="07DC5821">
            <w:pPr>
              <w:pStyle w:val="TableParagraph"/>
              <w:spacing w:line="258" w:lineRule="exact"/>
            </w:pPr>
            <w:r>
              <w:t>Pharmacy</w:t>
            </w:r>
          </w:p>
        </w:tc>
        <w:tc>
          <w:tcPr>
            <w:tcW w:w="1416" w:type="dxa"/>
          </w:tcPr>
          <w:p w14:paraId="1BEB4572" w14:textId="05063538" w:rsidR="07DC5821" w:rsidRDefault="4A85477E" w:rsidP="78BBB681">
            <w:pPr>
              <w:pStyle w:val="TableParagraph"/>
            </w:pPr>
            <w:r>
              <w:t>27/03/23</w:t>
            </w:r>
          </w:p>
        </w:tc>
        <w:tc>
          <w:tcPr>
            <w:tcW w:w="1418" w:type="dxa"/>
          </w:tcPr>
          <w:p w14:paraId="38094E2F" w14:textId="44471C3D" w:rsidR="07DC5821" w:rsidRDefault="4A85477E" w:rsidP="78BBB681">
            <w:pPr>
              <w:pStyle w:val="TableParagraph"/>
              <w:spacing w:line="258" w:lineRule="exact"/>
            </w:pPr>
            <w:r>
              <w:t>24/5/23</w:t>
            </w:r>
          </w:p>
        </w:tc>
        <w:tc>
          <w:tcPr>
            <w:tcW w:w="2130" w:type="dxa"/>
          </w:tcPr>
          <w:p w14:paraId="19890410" w14:textId="1B8CA12C" w:rsidR="751C8159" w:rsidRDefault="751C8159" w:rsidP="07DC5821">
            <w:pPr>
              <w:pStyle w:val="TableParagraph"/>
            </w:pPr>
            <w:r>
              <w:t xml:space="preserve">Wording </w:t>
            </w:r>
            <w:proofErr w:type="spellStart"/>
            <w:r>
              <w:t>PowerPlan</w:t>
            </w:r>
            <w:proofErr w:type="spellEnd"/>
            <w:r>
              <w:t xml:space="preserve">, clinical groups included, </w:t>
            </w:r>
          </w:p>
        </w:tc>
        <w:tc>
          <w:tcPr>
            <w:tcW w:w="2264" w:type="dxa"/>
          </w:tcPr>
          <w:p w14:paraId="182799F4" w14:textId="461337E2" w:rsidR="07DC5821" w:rsidRDefault="685B4AD6" w:rsidP="07DC5821">
            <w:pPr>
              <w:pStyle w:val="TableParagraph"/>
              <w:rPr>
                <w:b/>
                <w:bCs/>
              </w:rPr>
            </w:pPr>
            <w:r>
              <w:t>Yes</w:t>
            </w:r>
          </w:p>
        </w:tc>
      </w:tr>
      <w:tr w:rsidR="07DC5821" w14:paraId="52639283" w14:textId="77777777" w:rsidTr="78BBB681">
        <w:trPr>
          <w:trHeight w:val="515"/>
          <w:jc w:val="center"/>
        </w:trPr>
        <w:tc>
          <w:tcPr>
            <w:tcW w:w="1810" w:type="dxa"/>
          </w:tcPr>
          <w:p w14:paraId="5C4B44C8" w14:textId="3D31B11B" w:rsidR="751C8159" w:rsidRDefault="751C8159" w:rsidP="07DC5821">
            <w:pPr>
              <w:pStyle w:val="TableParagraph"/>
              <w:spacing w:line="258" w:lineRule="exact"/>
            </w:pPr>
            <w:r>
              <w:t>Library</w:t>
            </w:r>
          </w:p>
        </w:tc>
        <w:tc>
          <w:tcPr>
            <w:tcW w:w="1560" w:type="dxa"/>
          </w:tcPr>
          <w:p w14:paraId="5C05D691" w14:textId="520C4EF7" w:rsidR="751C8159" w:rsidRDefault="751C8159" w:rsidP="07DC5821">
            <w:pPr>
              <w:pStyle w:val="TableParagraph"/>
              <w:spacing w:line="258" w:lineRule="exact"/>
            </w:pPr>
            <w:r>
              <w:t>References</w:t>
            </w:r>
          </w:p>
        </w:tc>
        <w:tc>
          <w:tcPr>
            <w:tcW w:w="1416" w:type="dxa"/>
          </w:tcPr>
          <w:p w14:paraId="636E5285" w14:textId="197EF46D" w:rsidR="751C8159" w:rsidRDefault="751C8159" w:rsidP="07DC5821">
            <w:pPr>
              <w:pStyle w:val="TableParagraph"/>
            </w:pPr>
            <w:r>
              <w:t>13/4/23</w:t>
            </w:r>
          </w:p>
        </w:tc>
        <w:tc>
          <w:tcPr>
            <w:tcW w:w="1418" w:type="dxa"/>
          </w:tcPr>
          <w:p w14:paraId="1BD80F07" w14:textId="4CD1D24C" w:rsidR="751C8159" w:rsidRDefault="751C8159" w:rsidP="07DC5821">
            <w:pPr>
              <w:pStyle w:val="TableParagraph"/>
              <w:spacing w:line="258" w:lineRule="exact"/>
            </w:pPr>
            <w:r>
              <w:t>28/04/23</w:t>
            </w:r>
          </w:p>
        </w:tc>
        <w:tc>
          <w:tcPr>
            <w:tcW w:w="2130" w:type="dxa"/>
          </w:tcPr>
          <w:p w14:paraId="0B8BE066" w14:textId="6BF7A8A2" w:rsidR="07DC5821" w:rsidRDefault="07DC5821" w:rsidP="07DC5821">
            <w:pPr>
              <w:pStyle w:val="TableParagraph"/>
              <w:rPr>
                <w:b/>
                <w:bCs/>
              </w:rPr>
            </w:pPr>
          </w:p>
        </w:tc>
        <w:tc>
          <w:tcPr>
            <w:tcW w:w="2264" w:type="dxa"/>
          </w:tcPr>
          <w:p w14:paraId="5C77AF9A" w14:textId="47FC1D2F" w:rsidR="751C8159" w:rsidRDefault="751C8159" w:rsidP="07DC5821">
            <w:pPr>
              <w:pStyle w:val="TableParagraph"/>
            </w:pPr>
            <w:r>
              <w:t>Yes</w:t>
            </w:r>
          </w:p>
        </w:tc>
      </w:tr>
      <w:tr w:rsidR="00D83744" w14:paraId="50C90F00" w14:textId="77777777" w:rsidTr="78BBB681">
        <w:trPr>
          <w:trHeight w:val="229"/>
          <w:jc w:val="center"/>
          <w:trPrChange w:id="143" w:author="Melanie Kennedy" w:date="2023-03-03T12:25:00Z">
            <w:trPr>
              <w:gridBefore w:val="1"/>
              <w:gridAfter w:val="0"/>
              <w:trHeight w:val="229"/>
            </w:trPr>
          </w:trPrChange>
        </w:trPr>
        <w:tc>
          <w:tcPr>
            <w:tcW w:w="1810" w:type="dxa"/>
            <w:tcPrChange w:id="144" w:author="Melanie Kennedy" w:date="2023-03-03T12:25:00Z">
              <w:tcPr>
                <w:tcW w:w="1810" w:type="dxa"/>
              </w:tcPr>
            </w:tcPrChange>
          </w:tcPr>
          <w:p w14:paraId="6D8F0B42" w14:textId="0E5192C3" w:rsidR="00D83744" w:rsidRDefault="00B07A46">
            <w:pPr>
              <w:pStyle w:val="TableParagraph"/>
              <w:spacing w:line="210" w:lineRule="exact"/>
              <w:rPr>
                <w:sz w:val="20"/>
              </w:rPr>
            </w:pPr>
            <w:r>
              <w:rPr>
                <w:sz w:val="20"/>
              </w:rPr>
              <w:t>Internal CIG</w:t>
            </w:r>
          </w:p>
        </w:tc>
        <w:tc>
          <w:tcPr>
            <w:tcW w:w="1560" w:type="dxa"/>
            <w:tcPrChange w:id="145" w:author="Melanie Kennedy" w:date="2023-03-03T12:25:00Z">
              <w:tcPr>
                <w:tcW w:w="1560" w:type="dxa"/>
              </w:tcPr>
            </w:tcPrChange>
          </w:tcPr>
          <w:p w14:paraId="23AFDA57" w14:textId="602F95D9" w:rsidR="00D83744" w:rsidRDefault="00D83744">
            <w:pPr>
              <w:pStyle w:val="TableParagraph"/>
              <w:spacing w:line="210" w:lineRule="exact"/>
              <w:ind w:left="258" w:right="250"/>
              <w:jc w:val="center"/>
              <w:rPr>
                <w:sz w:val="20"/>
              </w:rPr>
            </w:pPr>
          </w:p>
        </w:tc>
        <w:tc>
          <w:tcPr>
            <w:tcW w:w="1416" w:type="dxa"/>
            <w:tcPrChange w:id="146" w:author="Melanie Kennedy" w:date="2023-03-03T12:25:00Z">
              <w:tcPr>
                <w:tcW w:w="1416" w:type="dxa"/>
              </w:tcPr>
            </w:tcPrChange>
          </w:tcPr>
          <w:p w14:paraId="2C57FCB8" w14:textId="0914FD40" w:rsidR="00D83744" w:rsidRDefault="244C3D40" w:rsidP="07DC5821">
            <w:pPr>
              <w:pStyle w:val="TableParagraph"/>
              <w:spacing w:line="210" w:lineRule="exact"/>
              <w:ind w:left="205"/>
              <w:rPr>
                <w:sz w:val="20"/>
                <w:szCs w:val="20"/>
              </w:rPr>
            </w:pPr>
            <w:r w:rsidRPr="07DC5821">
              <w:rPr>
                <w:sz w:val="20"/>
                <w:szCs w:val="20"/>
              </w:rPr>
              <w:t>24/3/23</w:t>
            </w:r>
          </w:p>
        </w:tc>
        <w:tc>
          <w:tcPr>
            <w:tcW w:w="1418" w:type="dxa"/>
            <w:tcPrChange w:id="147" w:author="Melanie Kennedy" w:date="2023-03-03T12:25:00Z">
              <w:tcPr>
                <w:tcW w:w="1418" w:type="dxa"/>
              </w:tcPr>
            </w:tcPrChange>
          </w:tcPr>
          <w:p w14:paraId="4686F2C3" w14:textId="54CF02E2" w:rsidR="00D83744" w:rsidRDefault="244C3D40" w:rsidP="07DC5821">
            <w:pPr>
              <w:pStyle w:val="TableParagraph"/>
              <w:spacing w:line="210" w:lineRule="exact"/>
              <w:rPr>
                <w:sz w:val="20"/>
                <w:szCs w:val="20"/>
              </w:rPr>
            </w:pPr>
            <w:r w:rsidRPr="07DC5821">
              <w:rPr>
                <w:sz w:val="20"/>
                <w:szCs w:val="20"/>
              </w:rPr>
              <w:t>24/3/23</w:t>
            </w:r>
          </w:p>
        </w:tc>
        <w:tc>
          <w:tcPr>
            <w:tcW w:w="2130" w:type="dxa"/>
            <w:tcPrChange w:id="148" w:author="Melanie Kennedy" w:date="2023-03-03T12:25:00Z">
              <w:tcPr>
                <w:tcW w:w="2268" w:type="dxa"/>
                <w:gridSpan w:val="2"/>
              </w:tcPr>
            </w:tcPrChange>
          </w:tcPr>
          <w:p w14:paraId="421C0D77" w14:textId="40D837B6" w:rsidR="00D83744" w:rsidRDefault="244C3D40" w:rsidP="07DC5821">
            <w:pPr>
              <w:pStyle w:val="TableParagraph"/>
              <w:spacing w:line="210" w:lineRule="exact"/>
              <w:ind w:left="202"/>
              <w:rPr>
                <w:sz w:val="20"/>
                <w:szCs w:val="20"/>
              </w:rPr>
            </w:pPr>
            <w:r w:rsidRPr="07DC5821">
              <w:rPr>
                <w:sz w:val="20"/>
                <w:szCs w:val="20"/>
              </w:rPr>
              <w:t>Approved. Send to Pharmacy CIG, TDC and library</w:t>
            </w:r>
          </w:p>
        </w:tc>
        <w:tc>
          <w:tcPr>
            <w:tcW w:w="2264" w:type="dxa"/>
            <w:tcPrChange w:id="149" w:author="Melanie Kennedy" w:date="2023-03-03T12:25:00Z">
              <w:tcPr>
                <w:tcW w:w="2126" w:type="dxa"/>
              </w:tcPr>
            </w:tcPrChange>
          </w:tcPr>
          <w:p w14:paraId="493D53EA" w14:textId="1C789A76" w:rsidR="00D83744" w:rsidRDefault="244C3D40" w:rsidP="07DC5821">
            <w:pPr>
              <w:pStyle w:val="TableParagraph"/>
              <w:spacing w:line="210" w:lineRule="exact"/>
              <w:rPr>
                <w:sz w:val="20"/>
                <w:szCs w:val="20"/>
              </w:rPr>
            </w:pPr>
            <w:r w:rsidRPr="07DC5821">
              <w:rPr>
                <w:sz w:val="20"/>
                <w:szCs w:val="20"/>
              </w:rPr>
              <w:t>Yes</w:t>
            </w:r>
          </w:p>
        </w:tc>
      </w:tr>
      <w:tr w:rsidR="00D83744" w14:paraId="4134F994" w14:textId="77777777" w:rsidTr="78BBB681">
        <w:trPr>
          <w:trHeight w:val="1382"/>
          <w:jc w:val="center"/>
          <w:trPrChange w:id="150" w:author="Melanie Kennedy" w:date="2023-03-03T12:25:00Z">
            <w:trPr>
              <w:gridBefore w:val="1"/>
              <w:gridAfter w:val="0"/>
              <w:trHeight w:val="1382"/>
            </w:trPr>
          </w:trPrChange>
        </w:trPr>
        <w:tc>
          <w:tcPr>
            <w:tcW w:w="1810" w:type="dxa"/>
            <w:tcPrChange w:id="151" w:author="Melanie Kennedy" w:date="2023-03-03T12:25:00Z">
              <w:tcPr>
                <w:tcW w:w="1810" w:type="dxa"/>
              </w:tcPr>
            </w:tcPrChange>
          </w:tcPr>
          <w:p w14:paraId="271FEF22" w14:textId="77777777" w:rsidR="00D83744" w:rsidRDefault="00F54374">
            <w:pPr>
              <w:pStyle w:val="TableParagraph"/>
              <w:spacing w:line="228" w:lineRule="exact"/>
              <w:rPr>
                <w:sz w:val="20"/>
              </w:rPr>
            </w:pPr>
            <w:r>
              <w:rPr>
                <w:sz w:val="20"/>
              </w:rPr>
              <w:t>Diabetes consultants</w:t>
            </w:r>
          </w:p>
          <w:p w14:paraId="47BF5A5B" w14:textId="77777777" w:rsidR="008D1BB3" w:rsidRDefault="008D1BB3">
            <w:pPr>
              <w:pStyle w:val="TableParagraph"/>
              <w:spacing w:line="228" w:lineRule="exact"/>
              <w:rPr>
                <w:sz w:val="20"/>
              </w:rPr>
            </w:pPr>
            <w:r>
              <w:rPr>
                <w:sz w:val="20"/>
              </w:rPr>
              <w:t>Dr A Humayun</w:t>
            </w:r>
          </w:p>
          <w:p w14:paraId="57FBB15D" w14:textId="774623D0" w:rsidR="008D1BB3" w:rsidRDefault="0E1953A5" w:rsidP="03CC620A">
            <w:pPr>
              <w:pStyle w:val="TableParagraph"/>
              <w:spacing w:line="228" w:lineRule="exact"/>
              <w:rPr>
                <w:sz w:val="20"/>
                <w:szCs w:val="20"/>
              </w:rPr>
            </w:pPr>
            <w:r w:rsidRPr="716E854E">
              <w:rPr>
                <w:sz w:val="20"/>
                <w:szCs w:val="20"/>
              </w:rPr>
              <w:t xml:space="preserve">Dr </w:t>
            </w:r>
            <w:proofErr w:type="gramStart"/>
            <w:r w:rsidRPr="716E854E">
              <w:rPr>
                <w:sz w:val="20"/>
                <w:szCs w:val="20"/>
              </w:rPr>
              <w:t>A</w:t>
            </w:r>
            <w:proofErr w:type="gramEnd"/>
            <w:r w:rsidRPr="716E854E">
              <w:rPr>
                <w:sz w:val="20"/>
                <w:szCs w:val="20"/>
              </w:rPr>
              <w:t xml:space="preserve"> Ali</w:t>
            </w:r>
          </w:p>
          <w:p w14:paraId="4C51486B" w14:textId="74A3FDFE" w:rsidR="008D1BB3" w:rsidRDefault="008D1BB3">
            <w:pPr>
              <w:pStyle w:val="TableParagraph"/>
              <w:spacing w:line="228" w:lineRule="exact"/>
              <w:rPr>
                <w:sz w:val="20"/>
              </w:rPr>
            </w:pPr>
            <w:r>
              <w:rPr>
                <w:sz w:val="20"/>
              </w:rPr>
              <w:t>Dr S Chandran</w:t>
            </w:r>
          </w:p>
        </w:tc>
        <w:tc>
          <w:tcPr>
            <w:tcW w:w="1560" w:type="dxa"/>
            <w:tcPrChange w:id="152" w:author="Melanie Kennedy" w:date="2023-03-03T12:25:00Z">
              <w:tcPr>
                <w:tcW w:w="1560" w:type="dxa"/>
              </w:tcPr>
            </w:tcPrChange>
          </w:tcPr>
          <w:p w14:paraId="65540D68" w14:textId="003649B2" w:rsidR="00D83744" w:rsidRDefault="00F54374">
            <w:pPr>
              <w:pStyle w:val="TableParagraph"/>
              <w:ind w:left="259" w:right="249"/>
              <w:jc w:val="center"/>
              <w:rPr>
                <w:sz w:val="20"/>
              </w:rPr>
            </w:pPr>
            <w:r>
              <w:rPr>
                <w:sz w:val="20"/>
              </w:rPr>
              <w:t>Diabetes</w:t>
            </w:r>
          </w:p>
        </w:tc>
        <w:tc>
          <w:tcPr>
            <w:tcW w:w="1416" w:type="dxa"/>
            <w:tcPrChange w:id="153" w:author="Melanie Kennedy" w:date="2023-03-03T12:25:00Z">
              <w:tcPr>
                <w:tcW w:w="1416" w:type="dxa"/>
              </w:tcPr>
            </w:tcPrChange>
          </w:tcPr>
          <w:p w14:paraId="64933522" w14:textId="3D88887D" w:rsidR="00D83744" w:rsidRDefault="005F67FE">
            <w:pPr>
              <w:pStyle w:val="TableParagraph"/>
              <w:spacing w:line="228" w:lineRule="exact"/>
              <w:ind w:left="373"/>
              <w:rPr>
                <w:sz w:val="20"/>
              </w:rPr>
            </w:pPr>
            <w:r>
              <w:rPr>
                <w:sz w:val="20"/>
              </w:rPr>
              <w:t>29/6/21</w:t>
            </w:r>
          </w:p>
        </w:tc>
        <w:tc>
          <w:tcPr>
            <w:tcW w:w="1418" w:type="dxa"/>
            <w:tcPrChange w:id="154" w:author="Melanie Kennedy" w:date="2023-03-03T12:25:00Z">
              <w:tcPr>
                <w:tcW w:w="1418" w:type="dxa"/>
              </w:tcPr>
            </w:tcPrChange>
          </w:tcPr>
          <w:p w14:paraId="7E6A37D5" w14:textId="10E1338F" w:rsidR="00D83744" w:rsidRDefault="004734DA">
            <w:pPr>
              <w:pStyle w:val="TableParagraph"/>
              <w:spacing w:line="228" w:lineRule="exact"/>
              <w:rPr>
                <w:sz w:val="20"/>
              </w:rPr>
            </w:pPr>
            <w:r>
              <w:rPr>
                <w:sz w:val="20"/>
              </w:rPr>
              <w:t>29/6/21</w:t>
            </w:r>
          </w:p>
        </w:tc>
        <w:tc>
          <w:tcPr>
            <w:tcW w:w="2130" w:type="dxa"/>
            <w:tcPrChange w:id="155" w:author="Melanie Kennedy" w:date="2023-03-03T12:25:00Z">
              <w:tcPr>
                <w:tcW w:w="2268" w:type="dxa"/>
                <w:gridSpan w:val="2"/>
              </w:tcPr>
            </w:tcPrChange>
          </w:tcPr>
          <w:p w14:paraId="1998FB7C" w14:textId="77777777" w:rsidR="00D83744" w:rsidRDefault="00F54374">
            <w:pPr>
              <w:pStyle w:val="TableParagraph"/>
              <w:spacing w:line="230" w:lineRule="atLeast"/>
              <w:ind w:right="97" w:firstLine="1"/>
              <w:jc w:val="center"/>
              <w:rPr>
                <w:sz w:val="20"/>
              </w:rPr>
            </w:pPr>
            <w:r>
              <w:rPr>
                <w:sz w:val="20"/>
              </w:rPr>
              <w:t>Adjust</w:t>
            </w:r>
            <w:r w:rsidR="008D1BB3">
              <w:rPr>
                <w:sz w:val="20"/>
              </w:rPr>
              <w:t>ments to wording on titration of Biphasic insulin</w:t>
            </w:r>
          </w:p>
          <w:p w14:paraId="742830C1" w14:textId="52F6660D" w:rsidR="004734DA" w:rsidRDefault="0E1A60A3" w:rsidP="7058418C">
            <w:pPr>
              <w:pStyle w:val="TableParagraph"/>
              <w:spacing w:line="230" w:lineRule="atLeast"/>
              <w:ind w:right="97" w:firstLine="1"/>
              <w:jc w:val="center"/>
              <w:rPr>
                <w:sz w:val="20"/>
                <w:szCs w:val="20"/>
              </w:rPr>
            </w:pPr>
            <w:r w:rsidRPr="7058418C">
              <w:rPr>
                <w:sz w:val="20"/>
                <w:szCs w:val="20"/>
              </w:rPr>
              <w:t xml:space="preserve">Font and </w:t>
            </w:r>
            <w:proofErr w:type="spellStart"/>
            <w:r w:rsidRPr="7058418C">
              <w:rPr>
                <w:sz w:val="20"/>
                <w:szCs w:val="20"/>
              </w:rPr>
              <w:t>colour</w:t>
            </w:r>
            <w:proofErr w:type="spellEnd"/>
            <w:r w:rsidRPr="7058418C">
              <w:rPr>
                <w:sz w:val="20"/>
                <w:szCs w:val="20"/>
              </w:rPr>
              <w:t xml:space="preserve"> of tables. Typos</w:t>
            </w:r>
          </w:p>
          <w:p w14:paraId="5A9E9091" w14:textId="060D8407" w:rsidR="004734DA" w:rsidRDefault="4E4FA7C7" w:rsidP="03CC620A">
            <w:pPr>
              <w:pStyle w:val="TableParagraph"/>
              <w:spacing w:line="230" w:lineRule="atLeast"/>
              <w:ind w:right="97" w:firstLine="1"/>
              <w:jc w:val="center"/>
              <w:rPr>
                <w:sz w:val="20"/>
                <w:szCs w:val="20"/>
              </w:rPr>
            </w:pPr>
            <w:r w:rsidRPr="7058418C">
              <w:rPr>
                <w:sz w:val="20"/>
                <w:szCs w:val="20"/>
              </w:rPr>
              <w:t>Title</w:t>
            </w:r>
          </w:p>
        </w:tc>
        <w:tc>
          <w:tcPr>
            <w:tcW w:w="2264" w:type="dxa"/>
            <w:tcPrChange w:id="156" w:author="Melanie Kennedy" w:date="2023-03-03T12:25:00Z">
              <w:tcPr>
                <w:tcW w:w="2126" w:type="dxa"/>
              </w:tcPr>
            </w:tcPrChange>
          </w:tcPr>
          <w:p w14:paraId="101CF022" w14:textId="20BFF2EE" w:rsidR="00D83744" w:rsidRDefault="008D1BB3">
            <w:pPr>
              <w:pStyle w:val="TableParagraph"/>
              <w:spacing w:line="228" w:lineRule="exact"/>
              <w:rPr>
                <w:sz w:val="20"/>
              </w:rPr>
            </w:pPr>
            <w:r>
              <w:rPr>
                <w:sz w:val="20"/>
              </w:rPr>
              <w:t>Yes</w:t>
            </w:r>
          </w:p>
        </w:tc>
      </w:tr>
      <w:tr w:rsidR="00D83744" w14:paraId="2BE2F4AC" w14:textId="77777777" w:rsidTr="78BBB681">
        <w:trPr>
          <w:trHeight w:val="921"/>
          <w:jc w:val="center"/>
          <w:trPrChange w:id="157" w:author="Melanie Kennedy" w:date="2023-03-03T12:25:00Z">
            <w:trPr>
              <w:gridBefore w:val="1"/>
              <w:gridAfter w:val="0"/>
              <w:trHeight w:val="921"/>
            </w:trPr>
          </w:trPrChange>
        </w:trPr>
        <w:tc>
          <w:tcPr>
            <w:tcW w:w="1810" w:type="dxa"/>
            <w:tcPrChange w:id="158" w:author="Melanie Kennedy" w:date="2023-03-03T12:25:00Z">
              <w:tcPr>
                <w:tcW w:w="1810" w:type="dxa"/>
              </w:tcPr>
            </w:tcPrChange>
          </w:tcPr>
          <w:p w14:paraId="42BCB5D9" w14:textId="77777777" w:rsidR="00D83744" w:rsidRDefault="008D1BB3">
            <w:pPr>
              <w:pStyle w:val="TableParagraph"/>
              <w:spacing w:line="228" w:lineRule="exact"/>
              <w:rPr>
                <w:sz w:val="20"/>
              </w:rPr>
            </w:pPr>
            <w:r>
              <w:rPr>
                <w:sz w:val="20"/>
              </w:rPr>
              <w:t>DISN team</w:t>
            </w:r>
          </w:p>
          <w:p w14:paraId="062CECED" w14:textId="77777777" w:rsidR="008D1BB3" w:rsidRDefault="003051B8">
            <w:pPr>
              <w:pStyle w:val="TableParagraph"/>
              <w:spacing w:line="228" w:lineRule="exact"/>
              <w:rPr>
                <w:sz w:val="20"/>
              </w:rPr>
            </w:pPr>
            <w:r>
              <w:rPr>
                <w:sz w:val="20"/>
              </w:rPr>
              <w:t>K Hodgson</w:t>
            </w:r>
          </w:p>
          <w:p w14:paraId="52A0630C" w14:textId="77777777" w:rsidR="003051B8" w:rsidRDefault="003051B8">
            <w:pPr>
              <w:pStyle w:val="TableParagraph"/>
              <w:spacing w:line="228" w:lineRule="exact"/>
              <w:rPr>
                <w:sz w:val="20"/>
              </w:rPr>
            </w:pPr>
            <w:r>
              <w:rPr>
                <w:sz w:val="20"/>
              </w:rPr>
              <w:t>S Franklin</w:t>
            </w:r>
          </w:p>
          <w:p w14:paraId="28578992" w14:textId="44E02D41" w:rsidR="003051B8" w:rsidRDefault="003051B8">
            <w:pPr>
              <w:pStyle w:val="TableParagraph"/>
              <w:spacing w:line="228" w:lineRule="exact"/>
              <w:rPr>
                <w:sz w:val="20"/>
              </w:rPr>
            </w:pPr>
            <w:r>
              <w:rPr>
                <w:sz w:val="20"/>
              </w:rPr>
              <w:t>J Alin</w:t>
            </w:r>
          </w:p>
        </w:tc>
        <w:tc>
          <w:tcPr>
            <w:tcW w:w="1560" w:type="dxa"/>
            <w:tcPrChange w:id="159" w:author="Melanie Kennedy" w:date="2023-03-03T12:25:00Z">
              <w:tcPr>
                <w:tcW w:w="1560" w:type="dxa"/>
              </w:tcPr>
            </w:tcPrChange>
          </w:tcPr>
          <w:p w14:paraId="4145619B" w14:textId="1D5F8C43" w:rsidR="00D83744" w:rsidRDefault="003051B8">
            <w:pPr>
              <w:pStyle w:val="TableParagraph"/>
              <w:ind w:left="255" w:right="162" w:hanging="66"/>
              <w:rPr>
                <w:sz w:val="20"/>
              </w:rPr>
            </w:pPr>
            <w:r>
              <w:rPr>
                <w:sz w:val="20"/>
              </w:rPr>
              <w:t>Diabetes Inpatient care</w:t>
            </w:r>
          </w:p>
        </w:tc>
        <w:tc>
          <w:tcPr>
            <w:tcW w:w="1416" w:type="dxa"/>
            <w:tcPrChange w:id="160" w:author="Melanie Kennedy" w:date="2023-03-03T12:25:00Z">
              <w:tcPr>
                <w:tcW w:w="1416" w:type="dxa"/>
              </w:tcPr>
            </w:tcPrChange>
          </w:tcPr>
          <w:p w14:paraId="1DBE60A9" w14:textId="7A729918" w:rsidR="00D83744" w:rsidRDefault="00CF246E">
            <w:pPr>
              <w:pStyle w:val="TableParagraph"/>
              <w:spacing w:line="228" w:lineRule="exact"/>
              <w:ind w:left="429"/>
              <w:rPr>
                <w:sz w:val="20"/>
              </w:rPr>
            </w:pPr>
            <w:r>
              <w:rPr>
                <w:sz w:val="20"/>
              </w:rPr>
              <w:t>June 2021</w:t>
            </w:r>
          </w:p>
        </w:tc>
        <w:tc>
          <w:tcPr>
            <w:tcW w:w="1418" w:type="dxa"/>
            <w:tcPrChange w:id="161" w:author="Melanie Kennedy" w:date="2023-03-03T12:25:00Z">
              <w:tcPr>
                <w:tcW w:w="1418" w:type="dxa"/>
              </w:tcPr>
            </w:tcPrChange>
          </w:tcPr>
          <w:p w14:paraId="2B8EF5B5" w14:textId="52A6A9DB" w:rsidR="00D83744" w:rsidRDefault="00CF246E">
            <w:pPr>
              <w:pStyle w:val="TableParagraph"/>
              <w:spacing w:line="228" w:lineRule="exact"/>
              <w:rPr>
                <w:sz w:val="20"/>
              </w:rPr>
            </w:pPr>
            <w:r>
              <w:rPr>
                <w:sz w:val="20"/>
              </w:rPr>
              <w:t>June 2021</w:t>
            </w:r>
          </w:p>
        </w:tc>
        <w:tc>
          <w:tcPr>
            <w:tcW w:w="2130" w:type="dxa"/>
            <w:tcPrChange w:id="162" w:author="Melanie Kennedy" w:date="2023-03-03T12:25:00Z">
              <w:tcPr>
                <w:tcW w:w="2268" w:type="dxa"/>
                <w:gridSpan w:val="2"/>
              </w:tcPr>
            </w:tcPrChange>
          </w:tcPr>
          <w:p w14:paraId="1F28FE1B" w14:textId="3AFC16CF" w:rsidR="00D83744" w:rsidRDefault="003051B8">
            <w:pPr>
              <w:pStyle w:val="TableParagraph"/>
              <w:spacing w:line="230" w:lineRule="atLeast"/>
              <w:ind w:left="118" w:right="108"/>
              <w:jc w:val="center"/>
              <w:rPr>
                <w:sz w:val="20"/>
              </w:rPr>
            </w:pPr>
            <w:r>
              <w:rPr>
                <w:sz w:val="20"/>
              </w:rPr>
              <w:t>Wording with CBG-adjusted</w:t>
            </w:r>
          </w:p>
        </w:tc>
        <w:tc>
          <w:tcPr>
            <w:tcW w:w="2264" w:type="dxa"/>
            <w:tcPrChange w:id="163" w:author="Melanie Kennedy" w:date="2023-03-03T12:25:00Z">
              <w:tcPr>
                <w:tcW w:w="2126" w:type="dxa"/>
              </w:tcPr>
            </w:tcPrChange>
          </w:tcPr>
          <w:p w14:paraId="02A916F9" w14:textId="5A01078E" w:rsidR="00D83744" w:rsidRDefault="003051B8">
            <w:pPr>
              <w:pStyle w:val="TableParagraph"/>
              <w:spacing w:line="228" w:lineRule="exact"/>
              <w:rPr>
                <w:sz w:val="20"/>
              </w:rPr>
            </w:pPr>
            <w:r>
              <w:rPr>
                <w:sz w:val="20"/>
              </w:rPr>
              <w:t>Yes</w:t>
            </w:r>
          </w:p>
        </w:tc>
      </w:tr>
      <w:tr w:rsidR="00D83744" w14:paraId="5D752D9E" w14:textId="77777777" w:rsidTr="78BBB681">
        <w:trPr>
          <w:trHeight w:val="1423"/>
          <w:jc w:val="center"/>
          <w:trPrChange w:id="164" w:author="Melanie Kennedy" w:date="2023-03-03T12:25:00Z">
            <w:trPr>
              <w:gridBefore w:val="1"/>
              <w:gridAfter w:val="0"/>
              <w:trHeight w:val="1423"/>
            </w:trPr>
          </w:trPrChange>
        </w:trPr>
        <w:tc>
          <w:tcPr>
            <w:tcW w:w="1810" w:type="dxa"/>
            <w:tcPrChange w:id="165" w:author="Melanie Kennedy" w:date="2023-03-03T12:25:00Z">
              <w:tcPr>
                <w:tcW w:w="1810" w:type="dxa"/>
              </w:tcPr>
            </w:tcPrChange>
          </w:tcPr>
          <w:p w14:paraId="1B3E301F" w14:textId="77777777" w:rsidR="00D83744" w:rsidRDefault="003051B8">
            <w:pPr>
              <w:pStyle w:val="TableParagraph"/>
              <w:spacing w:line="228" w:lineRule="exact"/>
              <w:rPr>
                <w:sz w:val="20"/>
              </w:rPr>
            </w:pPr>
            <w:r>
              <w:rPr>
                <w:sz w:val="20"/>
              </w:rPr>
              <w:t>Pharmacy</w:t>
            </w:r>
          </w:p>
          <w:p w14:paraId="3CD13664" w14:textId="5F5DEF03" w:rsidR="003051B8" w:rsidRDefault="003051B8">
            <w:pPr>
              <w:pStyle w:val="TableParagraph"/>
              <w:spacing w:line="228" w:lineRule="exact"/>
              <w:rPr>
                <w:sz w:val="20"/>
              </w:rPr>
            </w:pPr>
            <w:r>
              <w:rPr>
                <w:sz w:val="20"/>
              </w:rPr>
              <w:t>J Corbett</w:t>
            </w:r>
          </w:p>
        </w:tc>
        <w:tc>
          <w:tcPr>
            <w:tcW w:w="1560" w:type="dxa"/>
            <w:tcPrChange w:id="166" w:author="Melanie Kennedy" w:date="2023-03-03T12:25:00Z">
              <w:tcPr>
                <w:tcW w:w="1560" w:type="dxa"/>
              </w:tcPr>
            </w:tcPrChange>
          </w:tcPr>
          <w:p w14:paraId="412064E2" w14:textId="1FF3AF01" w:rsidR="00D83744" w:rsidRDefault="009F10C7" w:rsidP="00A23CBD">
            <w:pPr>
              <w:pStyle w:val="TableParagraph"/>
              <w:spacing w:line="228" w:lineRule="exact"/>
              <w:ind w:left="259" w:right="250"/>
              <w:rPr>
                <w:sz w:val="20"/>
              </w:rPr>
            </w:pPr>
            <w:r>
              <w:rPr>
                <w:sz w:val="20"/>
              </w:rPr>
              <w:t>Pharmacy program manager</w:t>
            </w:r>
          </w:p>
        </w:tc>
        <w:tc>
          <w:tcPr>
            <w:tcW w:w="1416" w:type="dxa"/>
            <w:tcPrChange w:id="167" w:author="Melanie Kennedy" w:date="2023-03-03T12:25:00Z">
              <w:tcPr>
                <w:tcW w:w="1416" w:type="dxa"/>
              </w:tcPr>
            </w:tcPrChange>
          </w:tcPr>
          <w:p w14:paraId="12CB01AE" w14:textId="4C4C68AC" w:rsidR="00D83744" w:rsidRDefault="00C2345F">
            <w:pPr>
              <w:pStyle w:val="TableParagraph"/>
              <w:spacing w:line="228" w:lineRule="exact"/>
              <w:ind w:left="317"/>
              <w:rPr>
                <w:sz w:val="20"/>
              </w:rPr>
            </w:pPr>
            <w:r>
              <w:rPr>
                <w:sz w:val="20"/>
              </w:rPr>
              <w:t>20/5/22</w:t>
            </w:r>
          </w:p>
        </w:tc>
        <w:tc>
          <w:tcPr>
            <w:tcW w:w="1418" w:type="dxa"/>
            <w:tcPrChange w:id="168" w:author="Melanie Kennedy" w:date="2023-03-03T12:25:00Z">
              <w:tcPr>
                <w:tcW w:w="1418" w:type="dxa"/>
              </w:tcPr>
            </w:tcPrChange>
          </w:tcPr>
          <w:p w14:paraId="110C1FF2" w14:textId="5D00B2A9" w:rsidR="00D83744" w:rsidRDefault="008170CD">
            <w:pPr>
              <w:pStyle w:val="TableParagraph"/>
              <w:spacing w:line="228" w:lineRule="exact"/>
              <w:rPr>
                <w:sz w:val="20"/>
              </w:rPr>
            </w:pPr>
            <w:r>
              <w:rPr>
                <w:sz w:val="20"/>
              </w:rPr>
              <w:t>7/9/22</w:t>
            </w:r>
          </w:p>
        </w:tc>
        <w:tc>
          <w:tcPr>
            <w:tcW w:w="2130" w:type="dxa"/>
            <w:tcPrChange w:id="169" w:author="Melanie Kennedy" w:date="2023-03-03T12:25:00Z">
              <w:tcPr>
                <w:tcW w:w="2268" w:type="dxa"/>
                <w:gridSpan w:val="2"/>
              </w:tcPr>
            </w:tcPrChange>
          </w:tcPr>
          <w:p w14:paraId="68E5F315" w14:textId="28135649" w:rsidR="00D83744" w:rsidRDefault="00A23CBD">
            <w:pPr>
              <w:pStyle w:val="TableParagraph"/>
              <w:spacing w:line="230" w:lineRule="atLeast"/>
              <w:ind w:left="203" w:right="192" w:hanging="2"/>
              <w:jc w:val="center"/>
              <w:rPr>
                <w:sz w:val="20"/>
              </w:rPr>
            </w:pPr>
            <w:r>
              <w:rPr>
                <w:sz w:val="20"/>
              </w:rPr>
              <w:t>Spelling</w:t>
            </w:r>
            <w:r w:rsidR="00B94ABE">
              <w:rPr>
                <w:sz w:val="20"/>
              </w:rPr>
              <w:t>. Clarifying instructions.</w:t>
            </w:r>
          </w:p>
          <w:p w14:paraId="68DCCFDD" w14:textId="61831BBB" w:rsidR="00A23CBD" w:rsidRDefault="00A23CBD">
            <w:pPr>
              <w:pStyle w:val="TableParagraph"/>
              <w:spacing w:line="230" w:lineRule="atLeast"/>
              <w:ind w:left="203" w:right="192" w:hanging="2"/>
              <w:jc w:val="center"/>
              <w:rPr>
                <w:sz w:val="20"/>
              </w:rPr>
            </w:pPr>
            <w:r>
              <w:rPr>
                <w:sz w:val="20"/>
              </w:rPr>
              <w:t>Guidance over titration</w:t>
            </w:r>
            <w:r w:rsidR="00B94ABE">
              <w:rPr>
                <w:sz w:val="20"/>
              </w:rPr>
              <w:t>.</w:t>
            </w:r>
          </w:p>
          <w:p w14:paraId="7DCBC087" w14:textId="50F58592" w:rsidR="00B94ABE" w:rsidRDefault="00B94ABE">
            <w:pPr>
              <w:pStyle w:val="TableParagraph"/>
              <w:spacing w:line="230" w:lineRule="atLeast"/>
              <w:ind w:left="203" w:right="192" w:hanging="2"/>
              <w:jc w:val="center"/>
              <w:rPr>
                <w:sz w:val="20"/>
              </w:rPr>
            </w:pPr>
            <w:r>
              <w:rPr>
                <w:sz w:val="20"/>
              </w:rPr>
              <w:t>Sites/lipos</w:t>
            </w:r>
          </w:p>
          <w:p w14:paraId="7612183D" w14:textId="77777777" w:rsidR="00B94ABE" w:rsidRDefault="00B94ABE">
            <w:pPr>
              <w:pStyle w:val="TableParagraph"/>
              <w:spacing w:line="230" w:lineRule="atLeast"/>
              <w:ind w:left="203" w:right="192" w:hanging="2"/>
              <w:jc w:val="center"/>
              <w:rPr>
                <w:sz w:val="20"/>
              </w:rPr>
            </w:pPr>
          </w:p>
          <w:p w14:paraId="2C73C3E7" w14:textId="6A9B74CD" w:rsidR="00A23CBD" w:rsidRDefault="00A23CBD">
            <w:pPr>
              <w:pStyle w:val="TableParagraph"/>
              <w:spacing w:line="230" w:lineRule="atLeast"/>
              <w:ind w:left="203" w:right="192" w:hanging="2"/>
              <w:jc w:val="center"/>
              <w:rPr>
                <w:sz w:val="20"/>
              </w:rPr>
            </w:pPr>
          </w:p>
        </w:tc>
        <w:tc>
          <w:tcPr>
            <w:tcW w:w="2264" w:type="dxa"/>
            <w:tcPrChange w:id="170" w:author="Melanie Kennedy" w:date="2023-03-03T12:25:00Z">
              <w:tcPr>
                <w:tcW w:w="2126" w:type="dxa"/>
              </w:tcPr>
            </w:tcPrChange>
          </w:tcPr>
          <w:p w14:paraId="702F30EF" w14:textId="533DBA0E" w:rsidR="00D83744" w:rsidRDefault="00D83744">
            <w:pPr>
              <w:pStyle w:val="TableParagraph"/>
              <w:spacing w:line="228" w:lineRule="exact"/>
              <w:rPr>
                <w:sz w:val="20"/>
              </w:rPr>
            </w:pPr>
          </w:p>
        </w:tc>
      </w:tr>
      <w:tr w:rsidR="00A23CBD" w14:paraId="378200F8" w14:textId="77777777" w:rsidTr="78BBB681">
        <w:trPr>
          <w:trHeight w:val="2073"/>
          <w:jc w:val="center"/>
          <w:trPrChange w:id="171" w:author="Melanie Kennedy" w:date="2023-03-03T12:25:00Z">
            <w:trPr>
              <w:gridBefore w:val="1"/>
              <w:gridAfter w:val="0"/>
              <w:trHeight w:val="2073"/>
            </w:trPr>
          </w:trPrChange>
        </w:trPr>
        <w:tc>
          <w:tcPr>
            <w:tcW w:w="1810" w:type="dxa"/>
            <w:tcPrChange w:id="172" w:author="Melanie Kennedy" w:date="2023-03-03T12:25:00Z">
              <w:tcPr>
                <w:tcW w:w="1810" w:type="dxa"/>
              </w:tcPr>
            </w:tcPrChange>
          </w:tcPr>
          <w:p w14:paraId="45D96BD0" w14:textId="5ACDDF77" w:rsidR="00A23CBD" w:rsidRDefault="00A23CBD">
            <w:pPr>
              <w:pStyle w:val="TableParagraph"/>
              <w:spacing w:line="228" w:lineRule="exact"/>
              <w:rPr>
                <w:sz w:val="20"/>
              </w:rPr>
            </w:pPr>
            <w:r>
              <w:rPr>
                <w:sz w:val="20"/>
              </w:rPr>
              <w:t>Junior doctor</w:t>
            </w:r>
          </w:p>
        </w:tc>
        <w:tc>
          <w:tcPr>
            <w:tcW w:w="1560" w:type="dxa"/>
            <w:tcPrChange w:id="173" w:author="Melanie Kennedy" w:date="2023-03-03T12:25:00Z">
              <w:tcPr>
                <w:tcW w:w="1560" w:type="dxa"/>
              </w:tcPr>
            </w:tcPrChange>
          </w:tcPr>
          <w:p w14:paraId="4109DD82" w14:textId="3E8746D9" w:rsidR="00A23CBD" w:rsidRDefault="00C63E5E" w:rsidP="00A23CBD">
            <w:pPr>
              <w:pStyle w:val="TableParagraph"/>
              <w:spacing w:line="228" w:lineRule="exact"/>
              <w:ind w:left="259" w:right="250"/>
              <w:rPr>
                <w:sz w:val="20"/>
              </w:rPr>
            </w:pPr>
            <w:r>
              <w:rPr>
                <w:sz w:val="20"/>
              </w:rPr>
              <w:t>Inpatient care</w:t>
            </w:r>
          </w:p>
        </w:tc>
        <w:tc>
          <w:tcPr>
            <w:tcW w:w="1416" w:type="dxa"/>
            <w:tcPrChange w:id="174" w:author="Melanie Kennedy" w:date="2023-03-03T12:25:00Z">
              <w:tcPr>
                <w:tcW w:w="1416" w:type="dxa"/>
              </w:tcPr>
            </w:tcPrChange>
          </w:tcPr>
          <w:p w14:paraId="3283A0FD" w14:textId="589B2887" w:rsidR="00A23CBD" w:rsidRDefault="00916E6D">
            <w:pPr>
              <w:pStyle w:val="TableParagraph"/>
              <w:spacing w:line="228" w:lineRule="exact"/>
              <w:ind w:left="317"/>
              <w:rPr>
                <w:sz w:val="20"/>
              </w:rPr>
            </w:pPr>
            <w:r>
              <w:rPr>
                <w:sz w:val="20"/>
              </w:rPr>
              <w:t>14/10/22</w:t>
            </w:r>
          </w:p>
        </w:tc>
        <w:tc>
          <w:tcPr>
            <w:tcW w:w="1418" w:type="dxa"/>
            <w:tcPrChange w:id="175" w:author="Melanie Kennedy" w:date="2023-03-03T12:25:00Z">
              <w:tcPr>
                <w:tcW w:w="1418" w:type="dxa"/>
              </w:tcPr>
            </w:tcPrChange>
          </w:tcPr>
          <w:p w14:paraId="7EC3DECD" w14:textId="1F8CD491" w:rsidR="00A23CBD" w:rsidRDefault="00916E6D">
            <w:pPr>
              <w:pStyle w:val="TableParagraph"/>
              <w:spacing w:line="228" w:lineRule="exact"/>
              <w:rPr>
                <w:sz w:val="20"/>
              </w:rPr>
            </w:pPr>
            <w:r>
              <w:rPr>
                <w:sz w:val="20"/>
              </w:rPr>
              <w:t>29/11/22</w:t>
            </w:r>
          </w:p>
        </w:tc>
        <w:tc>
          <w:tcPr>
            <w:tcW w:w="2130" w:type="dxa"/>
            <w:tcPrChange w:id="176" w:author="Melanie Kennedy" w:date="2023-03-03T12:25:00Z">
              <w:tcPr>
                <w:tcW w:w="2268" w:type="dxa"/>
                <w:gridSpan w:val="2"/>
              </w:tcPr>
            </w:tcPrChange>
          </w:tcPr>
          <w:p w14:paraId="3B4756F5" w14:textId="52F6660D" w:rsidR="00A23CBD" w:rsidRDefault="41397C81" w:rsidP="03CC620A">
            <w:pPr>
              <w:pStyle w:val="TableParagraph"/>
              <w:spacing w:line="230" w:lineRule="atLeast"/>
              <w:ind w:left="203" w:right="192" w:hanging="2"/>
              <w:jc w:val="center"/>
              <w:rPr>
                <w:sz w:val="20"/>
                <w:szCs w:val="20"/>
              </w:rPr>
            </w:pPr>
            <w:r w:rsidRPr="716E854E">
              <w:rPr>
                <w:sz w:val="20"/>
                <w:szCs w:val="20"/>
              </w:rPr>
              <w:t xml:space="preserve">Found it helpful. </w:t>
            </w:r>
          </w:p>
        </w:tc>
        <w:tc>
          <w:tcPr>
            <w:tcW w:w="2264" w:type="dxa"/>
            <w:tcPrChange w:id="177" w:author="Melanie Kennedy" w:date="2023-03-03T12:25:00Z">
              <w:tcPr>
                <w:tcW w:w="2126" w:type="dxa"/>
              </w:tcPr>
            </w:tcPrChange>
          </w:tcPr>
          <w:p w14:paraId="3ADFD1D7" w14:textId="561B3F2A" w:rsidR="00A23CBD" w:rsidRDefault="00916E6D">
            <w:pPr>
              <w:pStyle w:val="TableParagraph"/>
              <w:spacing w:line="228" w:lineRule="exact"/>
              <w:rPr>
                <w:sz w:val="20"/>
              </w:rPr>
            </w:pPr>
            <w:r>
              <w:rPr>
                <w:sz w:val="20"/>
              </w:rPr>
              <w:t>Yes</w:t>
            </w:r>
          </w:p>
        </w:tc>
      </w:tr>
    </w:tbl>
    <w:p w14:paraId="7363FCB5" w14:textId="77777777" w:rsidR="00D83744" w:rsidRDefault="00D83744">
      <w:pPr>
        <w:spacing w:line="228" w:lineRule="exact"/>
        <w:rPr>
          <w:sz w:val="20"/>
        </w:rPr>
        <w:sectPr w:rsidR="00D83744" w:rsidSect="003C5313">
          <w:pgSz w:w="11910" w:h="16840"/>
          <w:pgMar w:top="1440" w:right="1077" w:bottom="1440" w:left="1077" w:header="119" w:footer="1202" w:gutter="0"/>
          <w:cols w:space="720"/>
        </w:sectPr>
      </w:pPr>
    </w:p>
    <w:p w14:paraId="5DE2A4B0" w14:textId="77777777" w:rsidR="00D83744" w:rsidRDefault="00D83744">
      <w:pPr>
        <w:pStyle w:val="BodyText"/>
        <w:spacing w:before="3"/>
        <w:rPr>
          <w:b/>
          <w:sz w:val="7"/>
        </w:rPr>
      </w:pPr>
    </w:p>
    <w:p w14:paraId="0FF93907" w14:textId="77777777" w:rsidR="00D83744" w:rsidRDefault="00D83744">
      <w:pPr>
        <w:pStyle w:val="BodyText"/>
        <w:spacing w:before="1"/>
        <w:rPr>
          <w:b/>
          <w:sz w:val="17"/>
        </w:rPr>
      </w:pPr>
    </w:p>
    <w:p w14:paraId="670D70E5" w14:textId="5C99EBDF" w:rsidR="00D83744" w:rsidRDefault="00350C32">
      <w:pPr>
        <w:pStyle w:val="Heading2"/>
        <w:numPr>
          <w:ilvl w:val="1"/>
          <w:numId w:val="1"/>
        </w:numPr>
        <w:tabs>
          <w:tab w:val="left" w:pos="650"/>
        </w:tabs>
        <w:spacing w:before="92"/>
        <w:ind w:left="649" w:hanging="401"/>
      </w:pPr>
      <w:bookmarkStart w:id="178" w:name="5.3_Audit_and_monitoring"/>
      <w:bookmarkStart w:id="179" w:name="_bookmark13"/>
      <w:bookmarkEnd w:id="178"/>
      <w:bookmarkEnd w:id="179"/>
      <w:r>
        <w:t>Audit</w:t>
      </w:r>
      <w:r>
        <w:rPr>
          <w:spacing w:val="-5"/>
        </w:rPr>
        <w:t xml:space="preserve"> </w:t>
      </w:r>
      <w:r>
        <w:t>and</w:t>
      </w:r>
      <w:r>
        <w:rPr>
          <w:spacing w:val="-4"/>
        </w:rPr>
        <w:t xml:space="preserve"> </w:t>
      </w:r>
      <w:r>
        <w:t>monitoring</w:t>
      </w:r>
      <w:ins w:id="180" w:author="Melanie Kennedy" w:date="2023-03-03T12:25:00Z">
        <w:r w:rsidR="00DF5941">
          <w:br/>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Change w:id="181" w:author="Melanie Kennedy" w:date="2023-03-03T12:25:00Z">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PrChange>
      </w:tblPr>
      <w:tblGrid>
        <w:gridCol w:w="3503"/>
        <w:gridCol w:w="1926"/>
        <w:gridCol w:w="1463"/>
        <w:gridCol w:w="1429"/>
        <w:gridCol w:w="2384"/>
        <w:tblGridChange w:id="182">
          <w:tblGrid>
            <w:gridCol w:w="3503"/>
            <w:gridCol w:w="1926"/>
            <w:gridCol w:w="1463"/>
            <w:gridCol w:w="1429"/>
            <w:gridCol w:w="2384"/>
          </w:tblGrid>
        </w:tblGridChange>
      </w:tblGrid>
      <w:tr w:rsidR="00D83744" w14:paraId="015B3D3E" w14:textId="77777777" w:rsidTr="00DF5941">
        <w:trPr>
          <w:trHeight w:val="563"/>
          <w:jc w:val="center"/>
          <w:trPrChange w:id="183" w:author="Melanie Kennedy" w:date="2023-03-03T12:25:00Z">
            <w:trPr>
              <w:trHeight w:val="563"/>
            </w:trPr>
          </w:trPrChange>
        </w:trPr>
        <w:tc>
          <w:tcPr>
            <w:tcW w:w="3503" w:type="dxa"/>
            <w:tcPrChange w:id="184" w:author="Melanie Kennedy" w:date="2023-03-03T12:25:00Z">
              <w:tcPr>
                <w:tcW w:w="3503" w:type="dxa"/>
              </w:tcPr>
            </w:tcPrChange>
          </w:tcPr>
          <w:p w14:paraId="09B0F99B" w14:textId="77777777" w:rsidR="00D83744" w:rsidRDefault="00350C32">
            <w:pPr>
              <w:pStyle w:val="TableParagraph"/>
              <w:spacing w:line="282" w:lineRule="exact"/>
              <w:ind w:right="1446"/>
              <w:rPr>
                <w:b/>
                <w:sz w:val="24"/>
              </w:rPr>
            </w:pPr>
            <w:r>
              <w:rPr>
                <w:b/>
                <w:sz w:val="24"/>
              </w:rPr>
              <w:t>Audit/Monitoring</w:t>
            </w:r>
            <w:r>
              <w:rPr>
                <w:b/>
                <w:spacing w:val="-64"/>
                <w:sz w:val="24"/>
              </w:rPr>
              <w:t xml:space="preserve"> </w:t>
            </w:r>
            <w:r>
              <w:rPr>
                <w:b/>
                <w:sz w:val="24"/>
              </w:rPr>
              <w:t>Criteria</w:t>
            </w:r>
          </w:p>
        </w:tc>
        <w:tc>
          <w:tcPr>
            <w:tcW w:w="1926" w:type="dxa"/>
            <w:tcPrChange w:id="185" w:author="Melanie Kennedy" w:date="2023-03-03T12:25:00Z">
              <w:tcPr>
                <w:tcW w:w="1926" w:type="dxa"/>
              </w:tcPr>
            </w:tcPrChange>
          </w:tcPr>
          <w:p w14:paraId="65645ED0" w14:textId="77777777" w:rsidR="00D83744" w:rsidRDefault="00350C32">
            <w:pPr>
              <w:pStyle w:val="TableParagraph"/>
              <w:spacing w:before="5"/>
              <w:rPr>
                <w:b/>
                <w:sz w:val="24"/>
              </w:rPr>
            </w:pPr>
            <w:r>
              <w:rPr>
                <w:b/>
                <w:sz w:val="24"/>
              </w:rPr>
              <w:t>Tool</w:t>
            </w:r>
          </w:p>
        </w:tc>
        <w:tc>
          <w:tcPr>
            <w:tcW w:w="1463" w:type="dxa"/>
            <w:tcPrChange w:id="186" w:author="Melanie Kennedy" w:date="2023-03-03T12:25:00Z">
              <w:tcPr>
                <w:tcW w:w="1463" w:type="dxa"/>
              </w:tcPr>
            </w:tcPrChange>
          </w:tcPr>
          <w:p w14:paraId="5696318B" w14:textId="77777777" w:rsidR="00D83744" w:rsidRDefault="00350C32">
            <w:pPr>
              <w:pStyle w:val="TableParagraph"/>
              <w:spacing w:before="5"/>
              <w:rPr>
                <w:b/>
                <w:sz w:val="24"/>
              </w:rPr>
            </w:pPr>
            <w:r>
              <w:rPr>
                <w:b/>
                <w:sz w:val="24"/>
              </w:rPr>
              <w:t>Audit</w:t>
            </w:r>
            <w:r>
              <w:rPr>
                <w:b/>
                <w:spacing w:val="-3"/>
                <w:sz w:val="24"/>
              </w:rPr>
              <w:t xml:space="preserve"> </w:t>
            </w:r>
            <w:r>
              <w:rPr>
                <w:b/>
                <w:sz w:val="24"/>
              </w:rPr>
              <w:t>Lead</w:t>
            </w:r>
          </w:p>
        </w:tc>
        <w:tc>
          <w:tcPr>
            <w:tcW w:w="1429" w:type="dxa"/>
            <w:tcPrChange w:id="187" w:author="Melanie Kennedy" w:date="2023-03-03T12:25:00Z">
              <w:tcPr>
                <w:tcW w:w="1429" w:type="dxa"/>
              </w:tcPr>
            </w:tcPrChange>
          </w:tcPr>
          <w:p w14:paraId="5AF7957C" w14:textId="77777777" w:rsidR="00D83744" w:rsidRDefault="00350C32">
            <w:pPr>
              <w:pStyle w:val="TableParagraph"/>
              <w:spacing w:line="282" w:lineRule="exact"/>
              <w:ind w:right="87"/>
              <w:rPr>
                <w:b/>
                <w:sz w:val="24"/>
              </w:rPr>
            </w:pPr>
            <w:r>
              <w:rPr>
                <w:b/>
                <w:spacing w:val="-1"/>
                <w:sz w:val="24"/>
              </w:rPr>
              <w:t>Frequency</w:t>
            </w:r>
            <w:r>
              <w:rPr>
                <w:b/>
                <w:spacing w:val="-64"/>
                <w:sz w:val="24"/>
              </w:rPr>
              <w:t xml:space="preserve"> </w:t>
            </w:r>
            <w:r>
              <w:rPr>
                <w:b/>
                <w:sz w:val="24"/>
              </w:rPr>
              <w:t>of Audit</w:t>
            </w:r>
          </w:p>
        </w:tc>
        <w:tc>
          <w:tcPr>
            <w:tcW w:w="2384" w:type="dxa"/>
            <w:tcPrChange w:id="188" w:author="Melanie Kennedy" w:date="2023-03-03T12:25:00Z">
              <w:tcPr>
                <w:tcW w:w="2384" w:type="dxa"/>
              </w:tcPr>
            </w:tcPrChange>
          </w:tcPr>
          <w:p w14:paraId="672E96C7" w14:textId="77777777" w:rsidR="00D83744" w:rsidRDefault="00350C32">
            <w:pPr>
              <w:pStyle w:val="TableParagraph"/>
              <w:spacing w:line="282" w:lineRule="exact"/>
              <w:ind w:right="246"/>
              <w:rPr>
                <w:b/>
                <w:sz w:val="24"/>
              </w:rPr>
            </w:pPr>
            <w:r>
              <w:rPr>
                <w:b/>
                <w:sz w:val="24"/>
              </w:rPr>
              <w:t>Responsible</w:t>
            </w:r>
            <w:r>
              <w:rPr>
                <w:b/>
                <w:spacing w:val="1"/>
                <w:sz w:val="24"/>
              </w:rPr>
              <w:t xml:space="preserve"> </w:t>
            </w:r>
            <w:r>
              <w:rPr>
                <w:b/>
                <w:sz w:val="24"/>
              </w:rPr>
              <w:t>Committee/Board</w:t>
            </w:r>
          </w:p>
        </w:tc>
      </w:tr>
      <w:tr w:rsidR="00D83744" w14:paraId="2F8D4414" w14:textId="77777777" w:rsidTr="00DF5941">
        <w:trPr>
          <w:trHeight w:val="967"/>
          <w:jc w:val="center"/>
          <w:trPrChange w:id="189" w:author="Melanie Kennedy" w:date="2023-03-03T12:25:00Z">
            <w:trPr>
              <w:trHeight w:val="967"/>
            </w:trPr>
          </w:trPrChange>
        </w:trPr>
        <w:tc>
          <w:tcPr>
            <w:tcW w:w="3503" w:type="dxa"/>
            <w:tcBorders>
              <w:bottom w:val="nil"/>
            </w:tcBorders>
            <w:tcPrChange w:id="190" w:author="Melanie Kennedy" w:date="2023-03-03T12:25:00Z">
              <w:tcPr>
                <w:tcW w:w="3503" w:type="dxa"/>
                <w:tcBorders>
                  <w:bottom w:val="nil"/>
                </w:tcBorders>
              </w:tcPr>
            </w:tcPrChange>
          </w:tcPr>
          <w:p w14:paraId="24492B0C" w14:textId="17381515" w:rsidR="00D83744" w:rsidRDefault="551AFBAC" w:rsidP="03CC620A">
            <w:pPr>
              <w:pStyle w:val="TableParagraph"/>
              <w:ind w:right="2108"/>
              <w:rPr>
                <w:sz w:val="24"/>
                <w:szCs w:val="24"/>
              </w:rPr>
            </w:pPr>
            <w:r w:rsidRPr="03CC620A">
              <w:rPr>
                <w:sz w:val="24"/>
                <w:szCs w:val="24"/>
              </w:rPr>
              <w:t xml:space="preserve">Reviewed at </w:t>
            </w:r>
            <w:r w:rsidR="772110F6" w:rsidRPr="03CC620A">
              <w:rPr>
                <w:sz w:val="24"/>
                <w:szCs w:val="24"/>
              </w:rPr>
              <w:t>CIG (Clinical Improvement Group)</w:t>
            </w:r>
            <w:r w:rsidRPr="03CC620A">
              <w:rPr>
                <w:sz w:val="24"/>
                <w:szCs w:val="24"/>
              </w:rPr>
              <w:t xml:space="preserve"> </w:t>
            </w:r>
          </w:p>
        </w:tc>
        <w:tc>
          <w:tcPr>
            <w:tcW w:w="1926" w:type="dxa"/>
            <w:tcBorders>
              <w:bottom w:val="nil"/>
            </w:tcBorders>
            <w:tcPrChange w:id="191" w:author="Melanie Kennedy" w:date="2023-03-03T12:25:00Z">
              <w:tcPr>
                <w:tcW w:w="1926" w:type="dxa"/>
                <w:tcBorders>
                  <w:bottom w:val="nil"/>
                </w:tcBorders>
              </w:tcPr>
            </w:tcPrChange>
          </w:tcPr>
          <w:p w14:paraId="260535B1" w14:textId="45F4F6C0" w:rsidR="00D83744" w:rsidRDefault="00D83744">
            <w:pPr>
              <w:pStyle w:val="TableParagraph"/>
              <w:ind w:right="378"/>
              <w:rPr>
                <w:sz w:val="24"/>
              </w:rPr>
            </w:pPr>
          </w:p>
        </w:tc>
        <w:tc>
          <w:tcPr>
            <w:tcW w:w="1463" w:type="dxa"/>
            <w:tcBorders>
              <w:bottom w:val="nil"/>
            </w:tcBorders>
            <w:tcPrChange w:id="192" w:author="Melanie Kennedy" w:date="2023-03-03T12:25:00Z">
              <w:tcPr>
                <w:tcW w:w="1463" w:type="dxa"/>
                <w:tcBorders>
                  <w:bottom w:val="nil"/>
                </w:tcBorders>
              </w:tcPr>
            </w:tcPrChange>
          </w:tcPr>
          <w:p w14:paraId="30E98D79" w14:textId="6F463A0D" w:rsidR="00D83744" w:rsidRDefault="09080C31" w:rsidP="7058418C">
            <w:pPr>
              <w:pStyle w:val="TableParagraph"/>
              <w:ind w:right="268"/>
              <w:rPr>
                <w:sz w:val="24"/>
                <w:szCs w:val="24"/>
              </w:rPr>
            </w:pPr>
            <w:r w:rsidRPr="7058418C">
              <w:rPr>
                <w:sz w:val="24"/>
                <w:szCs w:val="24"/>
              </w:rPr>
              <w:t>Diabetes inpatient MDT</w:t>
            </w:r>
          </w:p>
        </w:tc>
        <w:tc>
          <w:tcPr>
            <w:tcW w:w="1429" w:type="dxa"/>
            <w:tcBorders>
              <w:bottom w:val="nil"/>
            </w:tcBorders>
            <w:tcPrChange w:id="193" w:author="Melanie Kennedy" w:date="2023-03-03T12:25:00Z">
              <w:tcPr>
                <w:tcW w:w="1429" w:type="dxa"/>
                <w:tcBorders>
                  <w:bottom w:val="nil"/>
                </w:tcBorders>
              </w:tcPr>
            </w:tcPrChange>
          </w:tcPr>
          <w:p w14:paraId="0AE525B4" w14:textId="67D19019" w:rsidR="00D83744" w:rsidRDefault="09080C31" w:rsidP="7058418C">
            <w:pPr>
              <w:pStyle w:val="TableParagraph"/>
              <w:spacing w:line="273" w:lineRule="exact"/>
              <w:rPr>
                <w:sz w:val="24"/>
                <w:szCs w:val="24"/>
              </w:rPr>
            </w:pPr>
            <w:r w:rsidRPr="7058418C">
              <w:rPr>
                <w:sz w:val="24"/>
                <w:szCs w:val="24"/>
              </w:rPr>
              <w:t>2 yearly</w:t>
            </w:r>
          </w:p>
        </w:tc>
        <w:tc>
          <w:tcPr>
            <w:tcW w:w="2384" w:type="dxa"/>
            <w:tcBorders>
              <w:bottom w:val="nil"/>
            </w:tcBorders>
            <w:tcPrChange w:id="194" w:author="Melanie Kennedy" w:date="2023-03-03T12:25:00Z">
              <w:tcPr>
                <w:tcW w:w="2384" w:type="dxa"/>
                <w:tcBorders>
                  <w:bottom w:val="nil"/>
                </w:tcBorders>
              </w:tcPr>
            </w:tcPrChange>
          </w:tcPr>
          <w:p w14:paraId="13E411D8" w14:textId="46E2BE4E" w:rsidR="00D83744" w:rsidRDefault="09080C31" w:rsidP="7058418C">
            <w:pPr>
              <w:pStyle w:val="TableParagraph"/>
              <w:spacing w:line="273" w:lineRule="exact"/>
              <w:rPr>
                <w:sz w:val="24"/>
                <w:szCs w:val="24"/>
              </w:rPr>
            </w:pPr>
            <w:r w:rsidRPr="7058418C">
              <w:rPr>
                <w:sz w:val="24"/>
                <w:szCs w:val="24"/>
              </w:rPr>
              <w:t>Internal medicine CIG</w:t>
            </w:r>
          </w:p>
        </w:tc>
      </w:tr>
      <w:tr w:rsidR="00D83744" w14:paraId="4CE6F03A" w14:textId="77777777" w:rsidTr="00DF5941">
        <w:trPr>
          <w:trHeight w:val="1239"/>
          <w:jc w:val="center"/>
          <w:trPrChange w:id="195" w:author="Melanie Kennedy" w:date="2023-03-03T12:25:00Z">
            <w:trPr>
              <w:trHeight w:val="1239"/>
            </w:trPr>
          </w:trPrChange>
        </w:trPr>
        <w:tc>
          <w:tcPr>
            <w:tcW w:w="3503" w:type="dxa"/>
            <w:tcBorders>
              <w:top w:val="nil"/>
            </w:tcBorders>
            <w:tcPrChange w:id="196" w:author="Melanie Kennedy" w:date="2023-03-03T12:25:00Z">
              <w:tcPr>
                <w:tcW w:w="3503" w:type="dxa"/>
                <w:tcBorders>
                  <w:top w:val="nil"/>
                </w:tcBorders>
              </w:tcPr>
            </w:tcPrChange>
          </w:tcPr>
          <w:p w14:paraId="597982BA" w14:textId="77777777" w:rsidR="00D83744" w:rsidRDefault="00D83744">
            <w:pPr>
              <w:pStyle w:val="TableParagraph"/>
              <w:ind w:left="0"/>
              <w:rPr>
                <w:rFonts w:ascii="Times New Roman"/>
              </w:rPr>
            </w:pPr>
          </w:p>
        </w:tc>
        <w:tc>
          <w:tcPr>
            <w:tcW w:w="1926" w:type="dxa"/>
            <w:tcBorders>
              <w:top w:val="nil"/>
            </w:tcBorders>
            <w:tcPrChange w:id="197" w:author="Melanie Kennedy" w:date="2023-03-03T12:25:00Z">
              <w:tcPr>
                <w:tcW w:w="1926" w:type="dxa"/>
                <w:tcBorders>
                  <w:top w:val="nil"/>
                </w:tcBorders>
              </w:tcPr>
            </w:tcPrChange>
          </w:tcPr>
          <w:p w14:paraId="2598F865" w14:textId="75F230FE" w:rsidR="00D83744" w:rsidRDefault="00D83744">
            <w:pPr>
              <w:pStyle w:val="TableParagraph"/>
              <w:spacing w:before="116" w:line="270" w:lineRule="atLeast"/>
              <w:ind w:right="182"/>
              <w:rPr>
                <w:sz w:val="24"/>
              </w:rPr>
            </w:pPr>
          </w:p>
        </w:tc>
        <w:tc>
          <w:tcPr>
            <w:tcW w:w="1463" w:type="dxa"/>
            <w:tcBorders>
              <w:top w:val="nil"/>
            </w:tcBorders>
            <w:tcPrChange w:id="198" w:author="Melanie Kennedy" w:date="2023-03-03T12:25:00Z">
              <w:tcPr>
                <w:tcW w:w="1463" w:type="dxa"/>
                <w:tcBorders>
                  <w:top w:val="nil"/>
                </w:tcBorders>
              </w:tcPr>
            </w:tcPrChange>
          </w:tcPr>
          <w:p w14:paraId="787DFC2D" w14:textId="77777777" w:rsidR="00D83744" w:rsidRDefault="00D83744">
            <w:pPr>
              <w:pStyle w:val="TableParagraph"/>
              <w:ind w:left="0"/>
              <w:rPr>
                <w:rFonts w:ascii="Times New Roman"/>
              </w:rPr>
            </w:pPr>
          </w:p>
        </w:tc>
        <w:tc>
          <w:tcPr>
            <w:tcW w:w="1429" w:type="dxa"/>
            <w:tcBorders>
              <w:top w:val="nil"/>
            </w:tcBorders>
            <w:tcPrChange w:id="199" w:author="Melanie Kennedy" w:date="2023-03-03T12:25:00Z">
              <w:tcPr>
                <w:tcW w:w="1429" w:type="dxa"/>
                <w:tcBorders>
                  <w:top w:val="nil"/>
                </w:tcBorders>
              </w:tcPr>
            </w:tcPrChange>
          </w:tcPr>
          <w:p w14:paraId="1440411D" w14:textId="77777777" w:rsidR="00D83744" w:rsidRDefault="0054058E">
            <w:pPr>
              <w:pStyle w:val="TableParagraph"/>
              <w:ind w:left="0"/>
              <w:rPr>
                <w:rFonts w:ascii="Times New Roman"/>
              </w:rPr>
            </w:pPr>
            <w:commentRangeStart w:id="200"/>
            <w:commentRangeEnd w:id="200"/>
            <w:r>
              <w:rPr>
                <w:rStyle w:val="CommentReference"/>
              </w:rPr>
              <w:commentReference w:id="200"/>
            </w:r>
          </w:p>
        </w:tc>
        <w:tc>
          <w:tcPr>
            <w:tcW w:w="2384" w:type="dxa"/>
            <w:tcBorders>
              <w:top w:val="nil"/>
            </w:tcBorders>
            <w:tcPrChange w:id="201" w:author="Melanie Kennedy" w:date="2023-03-03T12:25:00Z">
              <w:tcPr>
                <w:tcW w:w="2384" w:type="dxa"/>
                <w:tcBorders>
                  <w:top w:val="nil"/>
                </w:tcBorders>
              </w:tcPr>
            </w:tcPrChange>
          </w:tcPr>
          <w:p w14:paraId="000EA545" w14:textId="77777777" w:rsidR="00D83744" w:rsidRDefault="00D83744">
            <w:pPr>
              <w:pStyle w:val="TableParagraph"/>
              <w:ind w:left="0"/>
              <w:rPr>
                <w:rFonts w:ascii="Times New Roman"/>
              </w:rPr>
            </w:pPr>
          </w:p>
        </w:tc>
      </w:tr>
    </w:tbl>
    <w:p w14:paraId="529AC8B2" w14:textId="77777777" w:rsidR="00D83744" w:rsidRDefault="00D83744">
      <w:pPr>
        <w:pStyle w:val="BodyText"/>
        <w:spacing w:before="7"/>
        <w:rPr>
          <w:b/>
        </w:rPr>
      </w:pPr>
    </w:p>
    <w:p w14:paraId="17124429" w14:textId="77777777" w:rsidR="00D83744" w:rsidRDefault="00350C32">
      <w:pPr>
        <w:pStyle w:val="Heading2"/>
        <w:numPr>
          <w:ilvl w:val="1"/>
          <w:numId w:val="1"/>
        </w:numPr>
        <w:tabs>
          <w:tab w:val="left" w:pos="650"/>
        </w:tabs>
        <w:spacing w:line="275" w:lineRule="exact"/>
        <w:ind w:left="649" w:hanging="401"/>
      </w:pPr>
      <w:bookmarkStart w:id="202" w:name="5.4_Equality_Impact_Assessment"/>
      <w:bookmarkStart w:id="203" w:name="_bookmark14"/>
      <w:bookmarkEnd w:id="202"/>
      <w:bookmarkEnd w:id="203"/>
      <w:r>
        <w:t>Equality</w:t>
      </w:r>
      <w:r>
        <w:rPr>
          <w:spacing w:val="-11"/>
        </w:rPr>
        <w:t xml:space="preserve"> </w:t>
      </w:r>
      <w:r>
        <w:t>Impact</w:t>
      </w:r>
      <w:r>
        <w:rPr>
          <w:spacing w:val="-7"/>
        </w:rPr>
        <w:t xml:space="preserve"> </w:t>
      </w:r>
      <w:r>
        <w:t>Assessment</w:t>
      </w:r>
    </w:p>
    <w:p w14:paraId="32CD9729" w14:textId="7FB34C33" w:rsidR="00D83744" w:rsidRDefault="00350C32">
      <w:pPr>
        <w:pStyle w:val="BodyText"/>
        <w:ind w:left="249" w:right="588"/>
      </w:pPr>
      <w:r>
        <w:t>This</w:t>
      </w:r>
      <w:r>
        <w:rPr>
          <w:spacing w:val="-5"/>
        </w:rPr>
        <w:t xml:space="preserve"> </w:t>
      </w:r>
      <w:r>
        <w:t>document</w:t>
      </w:r>
      <w:r>
        <w:rPr>
          <w:spacing w:val="-4"/>
        </w:rPr>
        <w:t xml:space="preserve"> </w:t>
      </w:r>
      <w:r>
        <w:t>has</w:t>
      </w:r>
      <w:r>
        <w:rPr>
          <w:spacing w:val="-4"/>
        </w:rPr>
        <w:t xml:space="preserve"> </w:t>
      </w:r>
      <w:r>
        <w:t>been</w:t>
      </w:r>
      <w:r>
        <w:rPr>
          <w:spacing w:val="-4"/>
        </w:rPr>
        <w:t xml:space="preserve"> </w:t>
      </w:r>
      <w:r>
        <w:t>assessed</w:t>
      </w:r>
      <w:r>
        <w:rPr>
          <w:spacing w:val="-4"/>
        </w:rPr>
        <w:t xml:space="preserve"> </w:t>
      </w:r>
      <w:r>
        <w:t>using</w:t>
      </w:r>
      <w:r>
        <w:rPr>
          <w:spacing w:val="-4"/>
        </w:rPr>
        <w:t xml:space="preserve"> </w:t>
      </w:r>
      <w:r>
        <w:t>the</w:t>
      </w:r>
      <w:r>
        <w:rPr>
          <w:spacing w:val="-4"/>
        </w:rPr>
        <w:t xml:space="preserve"> </w:t>
      </w:r>
      <w:r>
        <w:t>Trust’s</w:t>
      </w:r>
      <w:r>
        <w:rPr>
          <w:spacing w:val="-4"/>
        </w:rPr>
        <w:t xml:space="preserve"> </w:t>
      </w:r>
      <w:r>
        <w:t>Equality</w:t>
      </w:r>
      <w:r>
        <w:rPr>
          <w:spacing w:val="-4"/>
        </w:rPr>
        <w:t xml:space="preserve"> </w:t>
      </w:r>
      <w:r>
        <w:t>Impact</w:t>
      </w:r>
      <w:r>
        <w:rPr>
          <w:spacing w:val="-3"/>
        </w:rPr>
        <w:t xml:space="preserve"> </w:t>
      </w:r>
      <w:r>
        <w:t>Assessment</w:t>
      </w:r>
      <w:r>
        <w:rPr>
          <w:spacing w:val="-4"/>
        </w:rPr>
        <w:t xml:space="preserve"> </w:t>
      </w:r>
      <w:r>
        <w:t>Screening</w:t>
      </w:r>
      <w:r>
        <w:rPr>
          <w:spacing w:val="-4"/>
        </w:rPr>
        <w:t xml:space="preserve"> </w:t>
      </w:r>
      <w:r>
        <w:t>Tool.</w:t>
      </w:r>
      <w:r>
        <w:rPr>
          <w:spacing w:val="-64"/>
        </w:rPr>
        <w:t xml:space="preserve"> </w:t>
      </w:r>
      <w:r>
        <w:t>No detailed action plan is required.</w:t>
      </w:r>
      <w:r>
        <w:rPr>
          <w:spacing w:val="1"/>
        </w:rPr>
        <w:t xml:space="preserve"> </w:t>
      </w:r>
      <w:r>
        <w:t xml:space="preserve">Any ad-hoc </w:t>
      </w:r>
      <w:commentRangeStart w:id="204"/>
      <w:r>
        <w:t>incident</w:t>
      </w:r>
      <w:commentRangeEnd w:id="204"/>
      <w:r w:rsidR="00E56692">
        <w:rPr>
          <w:rStyle w:val="CommentReference"/>
        </w:rPr>
        <w:commentReference w:id="204"/>
      </w:r>
      <w:r>
        <w:t xml:space="preserve"> which highlights a potential problem will</w:t>
      </w:r>
      <w:r>
        <w:rPr>
          <w:spacing w:val="1"/>
        </w:rPr>
        <w:t xml:space="preserve"> </w:t>
      </w:r>
      <w:r>
        <w:t>be</w:t>
      </w:r>
      <w:r>
        <w:rPr>
          <w:spacing w:val="-1"/>
        </w:rPr>
        <w:t xml:space="preserve"> </w:t>
      </w:r>
      <w:r>
        <w:t>addressed by the monitoring</w:t>
      </w:r>
      <w:r>
        <w:rPr>
          <w:spacing w:val="-1"/>
        </w:rPr>
        <w:t xml:space="preserve"> </w:t>
      </w:r>
      <w:r>
        <w:t>committee.</w:t>
      </w:r>
    </w:p>
    <w:p w14:paraId="1C7F4527" w14:textId="3D866365" w:rsidR="00E56692" w:rsidRDefault="00E56692">
      <w:pPr>
        <w:pStyle w:val="BodyText"/>
        <w:ind w:left="249" w:right="588"/>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05" w:author="Melanie Kennedy" w:date="2023-03-03T12:25:00Z">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552"/>
        <w:gridCol w:w="709"/>
        <w:gridCol w:w="567"/>
        <w:gridCol w:w="708"/>
        <w:gridCol w:w="284"/>
        <w:gridCol w:w="1134"/>
        <w:gridCol w:w="992"/>
        <w:gridCol w:w="709"/>
        <w:gridCol w:w="1701"/>
        <w:gridCol w:w="1417"/>
        <w:tblGridChange w:id="206">
          <w:tblGrid>
            <w:gridCol w:w="2552"/>
            <w:gridCol w:w="709"/>
            <w:gridCol w:w="567"/>
            <w:gridCol w:w="708"/>
            <w:gridCol w:w="284"/>
            <w:gridCol w:w="1134"/>
            <w:gridCol w:w="992"/>
            <w:gridCol w:w="709"/>
            <w:gridCol w:w="1701"/>
            <w:gridCol w:w="1417"/>
          </w:tblGrid>
        </w:tblGridChange>
      </w:tblGrid>
      <w:tr w:rsidR="00E56692" w:rsidRPr="00F769F8" w14:paraId="311B9FEB" w14:textId="77777777" w:rsidTr="00DF5941">
        <w:trPr>
          <w:trHeight w:val="365"/>
          <w:jc w:val="center"/>
          <w:trPrChange w:id="207" w:author="Melanie Kennedy" w:date="2023-03-03T12:25:00Z">
            <w:trPr>
              <w:trHeight w:val="365"/>
            </w:trPr>
          </w:trPrChange>
        </w:trPr>
        <w:tc>
          <w:tcPr>
            <w:tcW w:w="10773" w:type="dxa"/>
            <w:gridSpan w:val="10"/>
            <w:shd w:val="clear" w:color="auto" w:fill="8DB3E2" w:themeFill="text2" w:themeFillTint="66"/>
            <w:vAlign w:val="center"/>
            <w:tcPrChange w:id="208" w:author="Melanie Kennedy" w:date="2023-03-03T12:25:00Z">
              <w:tcPr>
                <w:tcW w:w="10773" w:type="dxa"/>
                <w:gridSpan w:val="10"/>
                <w:shd w:val="clear" w:color="auto" w:fill="8DB3E2" w:themeFill="text2" w:themeFillTint="66"/>
                <w:vAlign w:val="center"/>
              </w:tcPr>
            </w:tcPrChange>
          </w:tcPr>
          <w:p w14:paraId="22123F85" w14:textId="77777777" w:rsidR="00E56692" w:rsidRPr="00F769F8" w:rsidRDefault="00E56692">
            <w:pPr>
              <w:jc w:val="center"/>
              <w:rPr>
                <w:rFonts w:cs="Book Antiqua"/>
                <w:sz w:val="24"/>
                <w:szCs w:val="24"/>
                <w:lang w:val="en-GB"/>
              </w:rPr>
            </w:pPr>
            <w:r w:rsidRPr="003E1CEA">
              <w:rPr>
                <w:b/>
                <w:sz w:val="24"/>
                <w:szCs w:val="28"/>
              </w:rPr>
              <w:t>Equality Impact Assessment</w:t>
            </w:r>
          </w:p>
        </w:tc>
      </w:tr>
      <w:tr w:rsidR="00E56692" w:rsidRPr="00F769F8" w14:paraId="36EF9525" w14:textId="77777777" w:rsidTr="00DF5941">
        <w:trPr>
          <w:trHeight w:val="365"/>
          <w:jc w:val="center"/>
          <w:trPrChange w:id="209" w:author="Melanie Kennedy" w:date="2023-03-03T12:25:00Z">
            <w:trPr>
              <w:trHeight w:val="365"/>
            </w:trPr>
          </w:trPrChange>
        </w:trPr>
        <w:tc>
          <w:tcPr>
            <w:tcW w:w="3261" w:type="dxa"/>
            <w:gridSpan w:val="2"/>
            <w:shd w:val="clear" w:color="auto" w:fill="DBE5F1" w:themeFill="accent1" w:themeFillTint="33"/>
            <w:vAlign w:val="center"/>
            <w:tcPrChange w:id="210" w:author="Melanie Kennedy" w:date="2023-03-03T12:25:00Z">
              <w:tcPr>
                <w:tcW w:w="3261" w:type="dxa"/>
                <w:gridSpan w:val="2"/>
                <w:shd w:val="clear" w:color="auto" w:fill="DBE5F1" w:themeFill="accent1" w:themeFillTint="33"/>
                <w:vAlign w:val="center"/>
              </w:tcPr>
            </w:tcPrChange>
          </w:tcPr>
          <w:p w14:paraId="0BD2C29B" w14:textId="77777777" w:rsidR="00E56692" w:rsidRPr="00F769F8" w:rsidRDefault="00E56692">
            <w:pPr>
              <w:spacing w:line="276" w:lineRule="auto"/>
              <w:rPr>
                <w:rFonts w:cs="Book Antiqua"/>
                <w:sz w:val="24"/>
                <w:szCs w:val="24"/>
                <w:lang w:val="en-GB"/>
              </w:rPr>
            </w:pPr>
            <w:r w:rsidRPr="00F769F8">
              <w:rPr>
                <w:rFonts w:cs="Book Antiqua"/>
                <w:sz w:val="24"/>
                <w:szCs w:val="24"/>
                <w:lang w:val="en-GB"/>
              </w:rPr>
              <w:t xml:space="preserve">Division </w:t>
            </w:r>
          </w:p>
        </w:tc>
        <w:tc>
          <w:tcPr>
            <w:tcW w:w="3685" w:type="dxa"/>
            <w:gridSpan w:val="5"/>
            <w:shd w:val="clear" w:color="auto" w:fill="auto"/>
            <w:vAlign w:val="center"/>
            <w:tcPrChange w:id="211" w:author="Melanie Kennedy" w:date="2023-03-03T12:25:00Z">
              <w:tcPr>
                <w:tcW w:w="3685" w:type="dxa"/>
                <w:gridSpan w:val="5"/>
                <w:shd w:val="clear" w:color="auto" w:fill="auto"/>
                <w:vAlign w:val="center"/>
              </w:tcPr>
            </w:tcPrChange>
          </w:tcPr>
          <w:p w14:paraId="2F806BAF" w14:textId="26A9D682" w:rsidR="00E56692" w:rsidRPr="00F769F8" w:rsidRDefault="2B68E687" w:rsidP="7058418C">
            <w:pPr>
              <w:spacing w:line="276" w:lineRule="auto"/>
            </w:pPr>
            <w:r w:rsidRPr="7058418C">
              <w:rPr>
                <w:rFonts w:cs="Book Antiqua"/>
                <w:sz w:val="24"/>
                <w:szCs w:val="24"/>
                <w:lang w:val="en-GB"/>
              </w:rPr>
              <w:t>Medicine</w:t>
            </w:r>
          </w:p>
        </w:tc>
        <w:tc>
          <w:tcPr>
            <w:tcW w:w="2410" w:type="dxa"/>
            <w:gridSpan w:val="2"/>
            <w:shd w:val="clear" w:color="auto" w:fill="DBE5F1" w:themeFill="accent1" w:themeFillTint="33"/>
            <w:vAlign w:val="center"/>
            <w:tcPrChange w:id="212" w:author="Melanie Kennedy" w:date="2023-03-03T12:25:00Z">
              <w:tcPr>
                <w:tcW w:w="2410" w:type="dxa"/>
                <w:gridSpan w:val="2"/>
                <w:shd w:val="clear" w:color="auto" w:fill="DBE5F1" w:themeFill="accent1" w:themeFillTint="33"/>
                <w:vAlign w:val="center"/>
              </w:tcPr>
            </w:tcPrChange>
          </w:tcPr>
          <w:p w14:paraId="6CAFD4F7" w14:textId="77777777" w:rsidR="00E56692" w:rsidRPr="00F769F8" w:rsidRDefault="00E56692">
            <w:pPr>
              <w:spacing w:line="276" w:lineRule="auto"/>
              <w:rPr>
                <w:rFonts w:cs="Book Antiqua"/>
                <w:sz w:val="24"/>
                <w:szCs w:val="24"/>
                <w:lang w:val="en-GB"/>
              </w:rPr>
            </w:pPr>
            <w:r w:rsidRPr="00F769F8">
              <w:rPr>
                <w:rFonts w:cs="Book Antiqua"/>
                <w:sz w:val="24"/>
                <w:szCs w:val="24"/>
                <w:lang w:val="en-GB"/>
              </w:rPr>
              <w:t>Department</w:t>
            </w:r>
          </w:p>
        </w:tc>
        <w:tc>
          <w:tcPr>
            <w:tcW w:w="1417" w:type="dxa"/>
            <w:shd w:val="clear" w:color="auto" w:fill="auto"/>
            <w:vAlign w:val="center"/>
            <w:tcPrChange w:id="213" w:author="Melanie Kennedy" w:date="2023-03-03T12:25:00Z">
              <w:tcPr>
                <w:tcW w:w="1417" w:type="dxa"/>
                <w:shd w:val="clear" w:color="auto" w:fill="auto"/>
                <w:vAlign w:val="center"/>
              </w:tcPr>
            </w:tcPrChange>
          </w:tcPr>
          <w:p w14:paraId="3089F102" w14:textId="5876E6F3" w:rsidR="00E56692" w:rsidRPr="00F769F8" w:rsidRDefault="7EFF544E">
            <w:pPr>
              <w:spacing w:line="276" w:lineRule="auto"/>
              <w:rPr>
                <w:rFonts w:cs="Book Antiqua"/>
                <w:sz w:val="24"/>
                <w:szCs w:val="24"/>
                <w:lang w:val="en-GB"/>
              </w:rPr>
            </w:pPr>
            <w:r w:rsidRPr="7058418C">
              <w:rPr>
                <w:rFonts w:cs="Book Antiqua"/>
                <w:sz w:val="24"/>
                <w:szCs w:val="24"/>
                <w:lang w:val="en-GB"/>
              </w:rPr>
              <w:t>Diabetes</w:t>
            </w:r>
          </w:p>
        </w:tc>
      </w:tr>
      <w:tr w:rsidR="00E56692" w:rsidRPr="00F769F8" w14:paraId="4C83923A" w14:textId="77777777" w:rsidTr="00DF5941">
        <w:trPr>
          <w:trHeight w:val="363"/>
          <w:jc w:val="center"/>
          <w:trPrChange w:id="214" w:author="Melanie Kennedy" w:date="2023-03-03T12:25:00Z">
            <w:trPr>
              <w:trHeight w:val="363"/>
            </w:trPr>
          </w:trPrChange>
        </w:trPr>
        <w:tc>
          <w:tcPr>
            <w:tcW w:w="3261" w:type="dxa"/>
            <w:gridSpan w:val="2"/>
            <w:shd w:val="clear" w:color="auto" w:fill="DBE5F1" w:themeFill="accent1" w:themeFillTint="33"/>
            <w:vAlign w:val="center"/>
            <w:tcPrChange w:id="215" w:author="Melanie Kennedy" w:date="2023-03-03T12:25:00Z">
              <w:tcPr>
                <w:tcW w:w="3261" w:type="dxa"/>
                <w:gridSpan w:val="2"/>
                <w:shd w:val="clear" w:color="auto" w:fill="DBE5F1" w:themeFill="accent1" w:themeFillTint="33"/>
                <w:vAlign w:val="center"/>
              </w:tcPr>
            </w:tcPrChange>
          </w:tcPr>
          <w:p w14:paraId="203987DB" w14:textId="52F6660D" w:rsidR="00E56692" w:rsidRPr="00F769F8" w:rsidRDefault="5E9DB6CA">
            <w:pPr>
              <w:spacing w:line="276" w:lineRule="auto"/>
              <w:rPr>
                <w:rFonts w:cs="Book Antiqua"/>
                <w:sz w:val="24"/>
                <w:szCs w:val="24"/>
                <w:lang w:val="en-GB"/>
              </w:rPr>
            </w:pPr>
            <w:r w:rsidRPr="716E854E">
              <w:rPr>
                <w:rFonts w:cs="Book Antiqua"/>
                <w:sz w:val="24"/>
                <w:szCs w:val="24"/>
                <w:lang w:val="en-GB"/>
              </w:rPr>
              <w:t xml:space="preserve">Person completing the </w:t>
            </w:r>
            <w:proofErr w:type="spellStart"/>
            <w:r w:rsidRPr="716E854E">
              <w:rPr>
                <w:rFonts w:cs="Book Antiqua"/>
                <w:sz w:val="24"/>
                <w:szCs w:val="24"/>
                <w:lang w:val="en-GB"/>
              </w:rPr>
              <w:t>EqIA</w:t>
            </w:r>
            <w:proofErr w:type="spellEnd"/>
          </w:p>
        </w:tc>
        <w:tc>
          <w:tcPr>
            <w:tcW w:w="3685" w:type="dxa"/>
            <w:gridSpan w:val="5"/>
            <w:shd w:val="clear" w:color="auto" w:fill="auto"/>
            <w:vAlign w:val="center"/>
            <w:tcPrChange w:id="216" w:author="Melanie Kennedy" w:date="2023-03-03T12:25:00Z">
              <w:tcPr>
                <w:tcW w:w="3685" w:type="dxa"/>
                <w:gridSpan w:val="5"/>
                <w:shd w:val="clear" w:color="auto" w:fill="auto"/>
                <w:vAlign w:val="center"/>
              </w:tcPr>
            </w:tcPrChange>
          </w:tcPr>
          <w:p w14:paraId="5A1DA71C" w14:textId="7D942FB7" w:rsidR="00E56692" w:rsidRPr="00F769F8" w:rsidRDefault="03974A80">
            <w:pPr>
              <w:spacing w:line="276" w:lineRule="auto"/>
              <w:rPr>
                <w:rFonts w:cs="Book Antiqua"/>
                <w:sz w:val="24"/>
                <w:szCs w:val="24"/>
                <w:lang w:val="en-GB"/>
              </w:rPr>
            </w:pPr>
            <w:r w:rsidRPr="7058418C">
              <w:rPr>
                <w:rFonts w:cs="Book Antiqua"/>
                <w:sz w:val="24"/>
                <w:szCs w:val="24"/>
                <w:lang w:val="en-GB"/>
              </w:rPr>
              <w:t>M Kennedy</w:t>
            </w:r>
          </w:p>
        </w:tc>
        <w:tc>
          <w:tcPr>
            <w:tcW w:w="2410" w:type="dxa"/>
            <w:gridSpan w:val="2"/>
            <w:shd w:val="clear" w:color="auto" w:fill="DBE5F1" w:themeFill="accent1" w:themeFillTint="33"/>
            <w:vAlign w:val="center"/>
            <w:tcPrChange w:id="217" w:author="Melanie Kennedy" w:date="2023-03-03T12:25:00Z">
              <w:tcPr>
                <w:tcW w:w="2410" w:type="dxa"/>
                <w:gridSpan w:val="2"/>
                <w:shd w:val="clear" w:color="auto" w:fill="DBE5F1" w:themeFill="accent1" w:themeFillTint="33"/>
                <w:vAlign w:val="center"/>
              </w:tcPr>
            </w:tcPrChange>
          </w:tcPr>
          <w:p w14:paraId="3EA0D31C" w14:textId="77777777" w:rsidR="00E56692" w:rsidRPr="00F769F8" w:rsidRDefault="00E56692">
            <w:pPr>
              <w:spacing w:line="276" w:lineRule="auto"/>
              <w:rPr>
                <w:rFonts w:cs="Book Antiqua"/>
                <w:sz w:val="24"/>
                <w:szCs w:val="24"/>
                <w:lang w:val="en-GB"/>
              </w:rPr>
            </w:pPr>
            <w:r w:rsidRPr="00F769F8">
              <w:rPr>
                <w:rFonts w:cs="Book Antiqua"/>
                <w:sz w:val="24"/>
                <w:szCs w:val="24"/>
                <w:lang w:val="en-GB"/>
              </w:rPr>
              <w:t>Contact No.</w:t>
            </w:r>
          </w:p>
        </w:tc>
        <w:tc>
          <w:tcPr>
            <w:tcW w:w="1417" w:type="dxa"/>
            <w:shd w:val="clear" w:color="auto" w:fill="auto"/>
            <w:vAlign w:val="center"/>
            <w:tcPrChange w:id="218" w:author="Melanie Kennedy" w:date="2023-03-03T12:25:00Z">
              <w:tcPr>
                <w:tcW w:w="1417" w:type="dxa"/>
                <w:shd w:val="clear" w:color="auto" w:fill="auto"/>
                <w:vAlign w:val="center"/>
              </w:tcPr>
            </w:tcPrChange>
          </w:tcPr>
          <w:p w14:paraId="3ACFAF44" w14:textId="349B019D" w:rsidR="00E56692" w:rsidRPr="00F769F8" w:rsidRDefault="7928A47B">
            <w:pPr>
              <w:spacing w:line="276" w:lineRule="auto"/>
              <w:rPr>
                <w:rFonts w:cs="Book Antiqua"/>
                <w:sz w:val="24"/>
                <w:szCs w:val="24"/>
                <w:lang w:val="en-GB"/>
              </w:rPr>
            </w:pPr>
            <w:r w:rsidRPr="7058418C">
              <w:rPr>
                <w:rFonts w:cs="Book Antiqua"/>
                <w:sz w:val="24"/>
                <w:szCs w:val="24"/>
                <w:lang w:val="en-GB"/>
              </w:rPr>
              <w:t>86018</w:t>
            </w:r>
          </w:p>
        </w:tc>
      </w:tr>
      <w:tr w:rsidR="00E56692" w:rsidRPr="00F769F8" w14:paraId="629C3F98" w14:textId="77777777" w:rsidTr="00DF5941">
        <w:trPr>
          <w:trHeight w:val="365"/>
          <w:jc w:val="center"/>
          <w:trPrChange w:id="219" w:author="Melanie Kennedy" w:date="2023-03-03T12:25:00Z">
            <w:trPr>
              <w:trHeight w:val="365"/>
            </w:trPr>
          </w:trPrChange>
        </w:trPr>
        <w:tc>
          <w:tcPr>
            <w:tcW w:w="3261" w:type="dxa"/>
            <w:gridSpan w:val="2"/>
            <w:shd w:val="clear" w:color="auto" w:fill="DBE5F1" w:themeFill="accent1" w:themeFillTint="33"/>
            <w:vAlign w:val="center"/>
            <w:tcPrChange w:id="220" w:author="Melanie Kennedy" w:date="2023-03-03T12:25:00Z">
              <w:tcPr>
                <w:tcW w:w="3261" w:type="dxa"/>
                <w:gridSpan w:val="2"/>
                <w:shd w:val="clear" w:color="auto" w:fill="DBE5F1" w:themeFill="accent1" w:themeFillTint="33"/>
                <w:vAlign w:val="center"/>
              </w:tcPr>
            </w:tcPrChange>
          </w:tcPr>
          <w:p w14:paraId="6E8DA2B2" w14:textId="77777777" w:rsidR="00E56692" w:rsidRPr="00F769F8" w:rsidRDefault="00E56692">
            <w:pPr>
              <w:spacing w:line="276" w:lineRule="auto"/>
              <w:rPr>
                <w:rFonts w:cs="Book Antiqua"/>
                <w:sz w:val="24"/>
                <w:szCs w:val="24"/>
                <w:lang w:val="en-GB"/>
              </w:rPr>
            </w:pPr>
            <w:r w:rsidRPr="00F769F8">
              <w:rPr>
                <w:rFonts w:cs="Book Antiqua"/>
                <w:sz w:val="24"/>
                <w:szCs w:val="24"/>
                <w:lang w:val="en-GB"/>
              </w:rPr>
              <w:t>Others involved:</w:t>
            </w:r>
          </w:p>
        </w:tc>
        <w:tc>
          <w:tcPr>
            <w:tcW w:w="3685" w:type="dxa"/>
            <w:gridSpan w:val="5"/>
            <w:shd w:val="clear" w:color="auto" w:fill="auto"/>
            <w:vAlign w:val="center"/>
            <w:tcPrChange w:id="221" w:author="Melanie Kennedy" w:date="2023-03-03T12:25:00Z">
              <w:tcPr>
                <w:tcW w:w="3685" w:type="dxa"/>
                <w:gridSpan w:val="5"/>
                <w:shd w:val="clear" w:color="auto" w:fill="auto"/>
                <w:vAlign w:val="center"/>
              </w:tcPr>
            </w:tcPrChange>
          </w:tcPr>
          <w:p w14:paraId="4AA76885" w14:textId="4C51715D" w:rsidR="00E56692" w:rsidRPr="00F769F8" w:rsidRDefault="00E56692">
            <w:pPr>
              <w:spacing w:line="276" w:lineRule="auto"/>
              <w:rPr>
                <w:rFonts w:cs="Book Antiqua"/>
                <w:sz w:val="24"/>
                <w:szCs w:val="24"/>
                <w:lang w:val="en-GB"/>
              </w:rPr>
            </w:pPr>
          </w:p>
        </w:tc>
        <w:tc>
          <w:tcPr>
            <w:tcW w:w="2410" w:type="dxa"/>
            <w:gridSpan w:val="2"/>
            <w:shd w:val="clear" w:color="auto" w:fill="DBE5F1" w:themeFill="accent1" w:themeFillTint="33"/>
            <w:vAlign w:val="center"/>
            <w:tcPrChange w:id="222" w:author="Melanie Kennedy" w:date="2023-03-03T12:25:00Z">
              <w:tcPr>
                <w:tcW w:w="2410" w:type="dxa"/>
                <w:gridSpan w:val="2"/>
                <w:shd w:val="clear" w:color="auto" w:fill="DBE5F1" w:themeFill="accent1" w:themeFillTint="33"/>
                <w:vAlign w:val="center"/>
              </w:tcPr>
            </w:tcPrChange>
          </w:tcPr>
          <w:p w14:paraId="136198DA" w14:textId="77777777" w:rsidR="00E56692" w:rsidRPr="00F769F8" w:rsidRDefault="00E56692">
            <w:pPr>
              <w:spacing w:line="276" w:lineRule="auto"/>
              <w:rPr>
                <w:rFonts w:cs="Book Antiqua"/>
                <w:sz w:val="24"/>
                <w:szCs w:val="24"/>
                <w:lang w:val="en-GB"/>
              </w:rPr>
            </w:pPr>
            <w:r w:rsidRPr="00F769F8">
              <w:rPr>
                <w:rFonts w:cs="Book Antiqua"/>
                <w:sz w:val="24"/>
                <w:szCs w:val="24"/>
                <w:lang w:val="en-GB"/>
              </w:rPr>
              <w:t>Date of assessment:</w:t>
            </w:r>
          </w:p>
        </w:tc>
        <w:tc>
          <w:tcPr>
            <w:tcW w:w="1417" w:type="dxa"/>
            <w:shd w:val="clear" w:color="auto" w:fill="auto"/>
            <w:vAlign w:val="center"/>
            <w:tcPrChange w:id="223" w:author="Melanie Kennedy" w:date="2023-03-03T12:25:00Z">
              <w:tcPr>
                <w:tcW w:w="1417" w:type="dxa"/>
                <w:shd w:val="clear" w:color="auto" w:fill="auto"/>
                <w:vAlign w:val="center"/>
              </w:tcPr>
            </w:tcPrChange>
          </w:tcPr>
          <w:p w14:paraId="22319134" w14:textId="44E7763B" w:rsidR="00E56692" w:rsidRPr="00F769F8" w:rsidRDefault="674863AD">
            <w:pPr>
              <w:spacing w:line="276" w:lineRule="auto"/>
              <w:rPr>
                <w:rFonts w:cs="Book Antiqua"/>
                <w:sz w:val="24"/>
                <w:szCs w:val="24"/>
                <w:lang w:val="en-GB"/>
              </w:rPr>
            </w:pPr>
            <w:r w:rsidRPr="7058418C">
              <w:rPr>
                <w:rFonts w:cs="Book Antiqua"/>
                <w:sz w:val="24"/>
                <w:szCs w:val="24"/>
                <w:lang w:val="en-GB"/>
              </w:rPr>
              <w:t>17/2/2023</w:t>
            </w:r>
          </w:p>
        </w:tc>
      </w:tr>
      <w:tr w:rsidR="00E56692" w:rsidRPr="00F769F8" w14:paraId="0B87B3C5" w14:textId="77777777" w:rsidTr="00DF5941">
        <w:trPr>
          <w:trHeight w:val="365"/>
          <w:jc w:val="center"/>
          <w:trPrChange w:id="224" w:author="Melanie Kennedy" w:date="2023-03-03T12:25:00Z">
            <w:trPr>
              <w:trHeight w:val="365"/>
            </w:trPr>
          </w:trPrChange>
        </w:trPr>
        <w:tc>
          <w:tcPr>
            <w:tcW w:w="3261" w:type="dxa"/>
            <w:gridSpan w:val="2"/>
            <w:shd w:val="clear" w:color="auto" w:fill="DBE5F1" w:themeFill="accent1" w:themeFillTint="33"/>
            <w:vAlign w:val="center"/>
            <w:tcPrChange w:id="225" w:author="Melanie Kennedy" w:date="2023-03-03T12:25:00Z">
              <w:tcPr>
                <w:tcW w:w="3261" w:type="dxa"/>
                <w:gridSpan w:val="2"/>
                <w:shd w:val="clear" w:color="auto" w:fill="DBE5F1" w:themeFill="accent1" w:themeFillTint="33"/>
                <w:vAlign w:val="center"/>
              </w:tcPr>
            </w:tcPrChange>
          </w:tcPr>
          <w:p w14:paraId="1F40A3E8" w14:textId="77777777" w:rsidR="00E56692" w:rsidRPr="00F769F8" w:rsidRDefault="00E56692">
            <w:pPr>
              <w:spacing w:line="276" w:lineRule="auto"/>
              <w:rPr>
                <w:rFonts w:cs="Book Antiqua"/>
                <w:sz w:val="24"/>
                <w:szCs w:val="24"/>
                <w:lang w:val="en-GB"/>
              </w:rPr>
            </w:pPr>
            <w:r w:rsidRPr="00F769F8">
              <w:rPr>
                <w:rFonts w:cs="Book Antiqua"/>
                <w:sz w:val="24"/>
                <w:szCs w:val="24"/>
                <w:lang w:val="en-GB"/>
              </w:rPr>
              <w:t>Existing policy/service</w:t>
            </w:r>
          </w:p>
        </w:tc>
        <w:tc>
          <w:tcPr>
            <w:tcW w:w="3685" w:type="dxa"/>
            <w:gridSpan w:val="5"/>
            <w:shd w:val="clear" w:color="auto" w:fill="auto"/>
            <w:vAlign w:val="center"/>
            <w:tcPrChange w:id="226" w:author="Melanie Kennedy" w:date="2023-03-03T12:25:00Z">
              <w:tcPr>
                <w:tcW w:w="3685" w:type="dxa"/>
                <w:gridSpan w:val="5"/>
                <w:shd w:val="clear" w:color="auto" w:fill="auto"/>
                <w:vAlign w:val="center"/>
              </w:tcPr>
            </w:tcPrChange>
          </w:tcPr>
          <w:p w14:paraId="0DDCAE29" w14:textId="77777777" w:rsidR="00E56692" w:rsidRPr="00F769F8" w:rsidRDefault="00E56692">
            <w:pPr>
              <w:spacing w:line="276" w:lineRule="auto"/>
              <w:jc w:val="center"/>
              <w:rPr>
                <w:rFonts w:cs="Book Antiqua"/>
                <w:sz w:val="24"/>
                <w:szCs w:val="24"/>
                <w:lang w:val="en-GB"/>
              </w:rPr>
            </w:pPr>
            <w:r>
              <w:rPr>
                <w:rFonts w:cs="Book Antiqua"/>
                <w:sz w:val="24"/>
                <w:szCs w:val="24"/>
                <w:lang w:val="en-GB"/>
              </w:rPr>
              <w:t>Yes</w:t>
            </w:r>
          </w:p>
        </w:tc>
        <w:tc>
          <w:tcPr>
            <w:tcW w:w="2410" w:type="dxa"/>
            <w:gridSpan w:val="2"/>
            <w:shd w:val="clear" w:color="auto" w:fill="DBE5F1" w:themeFill="accent1" w:themeFillTint="33"/>
            <w:vAlign w:val="center"/>
            <w:tcPrChange w:id="227" w:author="Melanie Kennedy" w:date="2023-03-03T12:25:00Z">
              <w:tcPr>
                <w:tcW w:w="2410" w:type="dxa"/>
                <w:gridSpan w:val="2"/>
                <w:shd w:val="clear" w:color="auto" w:fill="DBE5F1" w:themeFill="accent1" w:themeFillTint="33"/>
                <w:vAlign w:val="center"/>
              </w:tcPr>
            </w:tcPrChange>
          </w:tcPr>
          <w:p w14:paraId="66121B2E" w14:textId="77777777" w:rsidR="00E56692" w:rsidRPr="00F769F8" w:rsidRDefault="00E56692">
            <w:pPr>
              <w:spacing w:line="276" w:lineRule="auto"/>
              <w:rPr>
                <w:rFonts w:cs="Book Antiqua"/>
                <w:sz w:val="24"/>
                <w:szCs w:val="24"/>
                <w:lang w:val="en-GB"/>
              </w:rPr>
            </w:pPr>
            <w:r w:rsidRPr="00F769F8">
              <w:rPr>
                <w:rFonts w:cs="Book Antiqua"/>
                <w:sz w:val="24"/>
                <w:szCs w:val="24"/>
                <w:lang w:val="en-GB"/>
              </w:rPr>
              <w:t>New policy/service</w:t>
            </w:r>
          </w:p>
        </w:tc>
        <w:tc>
          <w:tcPr>
            <w:tcW w:w="1417" w:type="dxa"/>
            <w:shd w:val="clear" w:color="auto" w:fill="auto"/>
            <w:vAlign w:val="center"/>
            <w:tcPrChange w:id="228" w:author="Melanie Kennedy" w:date="2023-03-03T12:25:00Z">
              <w:tcPr>
                <w:tcW w:w="1417" w:type="dxa"/>
                <w:shd w:val="clear" w:color="auto" w:fill="auto"/>
                <w:vAlign w:val="center"/>
              </w:tcPr>
            </w:tcPrChange>
          </w:tcPr>
          <w:p w14:paraId="5FA9AE11" w14:textId="77777777" w:rsidR="00E56692" w:rsidRPr="00F769F8" w:rsidRDefault="00E56692">
            <w:pPr>
              <w:spacing w:line="276" w:lineRule="auto"/>
              <w:rPr>
                <w:rFonts w:cs="Book Antiqua"/>
                <w:sz w:val="24"/>
                <w:szCs w:val="24"/>
                <w:lang w:val="en-GB"/>
              </w:rPr>
            </w:pPr>
            <w:r>
              <w:rPr>
                <w:rFonts w:cs="Book Antiqua"/>
                <w:sz w:val="24"/>
                <w:szCs w:val="24"/>
                <w:lang w:val="en-GB"/>
              </w:rPr>
              <w:t xml:space="preserve">No </w:t>
            </w:r>
          </w:p>
        </w:tc>
      </w:tr>
      <w:tr w:rsidR="00E56692" w:rsidRPr="00F769F8" w14:paraId="09AA1F5C" w14:textId="77777777" w:rsidTr="00DF5941">
        <w:trPr>
          <w:trHeight w:val="119"/>
          <w:jc w:val="center"/>
          <w:trPrChange w:id="229" w:author="Melanie Kennedy" w:date="2023-03-03T12:25:00Z">
            <w:trPr>
              <w:trHeight w:val="119"/>
            </w:trPr>
          </w:trPrChange>
        </w:trPr>
        <w:tc>
          <w:tcPr>
            <w:tcW w:w="10773" w:type="dxa"/>
            <w:gridSpan w:val="10"/>
            <w:shd w:val="clear" w:color="auto" w:fill="95B3D7" w:themeFill="accent1" w:themeFillTint="99"/>
            <w:tcPrChange w:id="230" w:author="Melanie Kennedy" w:date="2023-03-03T12:25:00Z">
              <w:tcPr>
                <w:tcW w:w="10773" w:type="dxa"/>
                <w:gridSpan w:val="10"/>
                <w:shd w:val="clear" w:color="auto" w:fill="95B3D7" w:themeFill="accent1" w:themeFillTint="99"/>
              </w:tcPr>
            </w:tcPrChange>
          </w:tcPr>
          <w:p w14:paraId="70084E20" w14:textId="77777777" w:rsidR="00E56692" w:rsidRPr="00F769F8" w:rsidRDefault="00E56692">
            <w:pPr>
              <w:spacing w:line="276" w:lineRule="auto"/>
              <w:rPr>
                <w:rFonts w:cs="Book Antiqua"/>
                <w:sz w:val="24"/>
                <w:szCs w:val="24"/>
                <w:lang w:val="en-GB"/>
              </w:rPr>
            </w:pPr>
          </w:p>
        </w:tc>
      </w:tr>
      <w:tr w:rsidR="00E56692" w:rsidRPr="00F769F8" w14:paraId="326001D5" w14:textId="77777777" w:rsidTr="00DF5941">
        <w:trPr>
          <w:trHeight w:val="365"/>
          <w:jc w:val="center"/>
          <w:trPrChange w:id="231" w:author="Melanie Kennedy" w:date="2023-03-03T12:25:00Z">
            <w:trPr>
              <w:trHeight w:val="365"/>
            </w:trPr>
          </w:trPrChange>
        </w:trPr>
        <w:tc>
          <w:tcPr>
            <w:tcW w:w="4536" w:type="dxa"/>
            <w:gridSpan w:val="4"/>
            <w:shd w:val="clear" w:color="auto" w:fill="DBE5F1" w:themeFill="accent1" w:themeFillTint="33"/>
            <w:tcPrChange w:id="232" w:author="Melanie Kennedy" w:date="2023-03-03T12:25:00Z">
              <w:tcPr>
                <w:tcW w:w="4536" w:type="dxa"/>
                <w:gridSpan w:val="4"/>
                <w:shd w:val="clear" w:color="auto" w:fill="DBE5F1" w:themeFill="accent1" w:themeFillTint="33"/>
              </w:tcPr>
            </w:tcPrChange>
          </w:tcPr>
          <w:p w14:paraId="5E81B81B" w14:textId="77777777" w:rsidR="00E56692" w:rsidRPr="00F769F8" w:rsidRDefault="00E56692">
            <w:pPr>
              <w:spacing w:line="276" w:lineRule="auto"/>
              <w:rPr>
                <w:rFonts w:cs="Book Antiqua"/>
                <w:sz w:val="24"/>
                <w:szCs w:val="24"/>
                <w:lang w:val="en-GB"/>
              </w:rPr>
            </w:pPr>
            <w:r w:rsidRPr="00F769F8">
              <w:rPr>
                <w:rFonts w:cs="Book Antiqua"/>
                <w:sz w:val="24"/>
                <w:szCs w:val="24"/>
                <w:lang w:val="en-GB"/>
              </w:rPr>
              <w:t>Will patients, carers, the public or staff be affected by the policy/service?</w:t>
            </w:r>
          </w:p>
        </w:tc>
        <w:tc>
          <w:tcPr>
            <w:tcW w:w="6237" w:type="dxa"/>
            <w:gridSpan w:val="6"/>
            <w:shd w:val="clear" w:color="auto" w:fill="auto"/>
            <w:tcPrChange w:id="233" w:author="Melanie Kennedy" w:date="2023-03-03T12:25:00Z">
              <w:tcPr>
                <w:tcW w:w="6237" w:type="dxa"/>
                <w:gridSpan w:val="6"/>
                <w:shd w:val="clear" w:color="auto" w:fill="auto"/>
              </w:tcPr>
            </w:tcPrChange>
          </w:tcPr>
          <w:p w14:paraId="3180B9AD" w14:textId="5D0138D0" w:rsidR="00E56692" w:rsidRPr="00F769F8" w:rsidRDefault="0DDCD0E7">
            <w:pPr>
              <w:spacing w:line="276" w:lineRule="auto"/>
              <w:rPr>
                <w:rFonts w:cs="Book Antiqua"/>
                <w:sz w:val="24"/>
                <w:szCs w:val="24"/>
                <w:lang w:val="en-GB"/>
              </w:rPr>
            </w:pPr>
            <w:r w:rsidRPr="7058418C">
              <w:rPr>
                <w:rFonts w:cs="Book Antiqua"/>
                <w:sz w:val="24"/>
                <w:szCs w:val="24"/>
                <w:lang w:val="en-GB"/>
              </w:rPr>
              <w:t>Yes</w:t>
            </w:r>
          </w:p>
        </w:tc>
      </w:tr>
      <w:tr w:rsidR="00E56692" w:rsidRPr="00F769F8" w14:paraId="0F3056AB" w14:textId="77777777" w:rsidTr="00DF5941">
        <w:trPr>
          <w:trHeight w:val="365"/>
          <w:jc w:val="center"/>
          <w:trPrChange w:id="234" w:author="Melanie Kennedy" w:date="2023-03-03T12:25:00Z">
            <w:trPr>
              <w:trHeight w:val="365"/>
            </w:trPr>
          </w:trPrChange>
        </w:trPr>
        <w:tc>
          <w:tcPr>
            <w:tcW w:w="4536" w:type="dxa"/>
            <w:gridSpan w:val="4"/>
            <w:shd w:val="clear" w:color="auto" w:fill="DBE5F1" w:themeFill="accent1" w:themeFillTint="33"/>
            <w:tcPrChange w:id="235" w:author="Melanie Kennedy" w:date="2023-03-03T12:25:00Z">
              <w:tcPr>
                <w:tcW w:w="4536" w:type="dxa"/>
                <w:gridSpan w:val="4"/>
                <w:shd w:val="clear" w:color="auto" w:fill="DBE5F1" w:themeFill="accent1" w:themeFillTint="33"/>
              </w:tcPr>
            </w:tcPrChange>
          </w:tcPr>
          <w:p w14:paraId="28331602" w14:textId="77777777" w:rsidR="00E56692" w:rsidRPr="00F769F8" w:rsidRDefault="00E56692">
            <w:pPr>
              <w:spacing w:line="276" w:lineRule="auto"/>
              <w:rPr>
                <w:rFonts w:cs="Book Antiqua"/>
                <w:sz w:val="24"/>
                <w:szCs w:val="24"/>
                <w:lang w:val="en-GB"/>
              </w:rPr>
            </w:pPr>
            <w:r w:rsidRPr="00F769F8">
              <w:rPr>
                <w:rFonts w:cs="Book Antiqua"/>
                <w:sz w:val="24"/>
                <w:szCs w:val="24"/>
                <w:lang w:val="en-GB"/>
              </w:rPr>
              <w:t>If staff, how many/which groups will be affected?</w:t>
            </w:r>
          </w:p>
        </w:tc>
        <w:tc>
          <w:tcPr>
            <w:tcW w:w="6237" w:type="dxa"/>
            <w:gridSpan w:val="6"/>
            <w:shd w:val="clear" w:color="auto" w:fill="auto"/>
            <w:tcPrChange w:id="236" w:author="Melanie Kennedy" w:date="2023-03-03T12:25:00Z">
              <w:tcPr>
                <w:tcW w:w="6237" w:type="dxa"/>
                <w:gridSpan w:val="6"/>
                <w:shd w:val="clear" w:color="auto" w:fill="auto"/>
              </w:tcPr>
            </w:tcPrChange>
          </w:tcPr>
          <w:p w14:paraId="4AE00518" w14:textId="5C256CF7" w:rsidR="00E56692" w:rsidRPr="00297825" w:rsidRDefault="63A73554" w:rsidP="7058418C">
            <w:pPr>
              <w:spacing w:line="276" w:lineRule="auto"/>
              <w:rPr>
                <w:rFonts w:cs="Book Antiqua"/>
                <w:i/>
                <w:iCs/>
                <w:sz w:val="24"/>
                <w:szCs w:val="24"/>
                <w:lang w:val="en-GB"/>
              </w:rPr>
            </w:pPr>
            <w:r w:rsidRPr="7058418C">
              <w:rPr>
                <w:rFonts w:cs="Book Antiqua"/>
                <w:i/>
                <w:iCs/>
                <w:sz w:val="24"/>
                <w:szCs w:val="24"/>
                <w:lang w:val="en-GB"/>
              </w:rPr>
              <w:t>Doctors, nurses, pharmacists</w:t>
            </w:r>
          </w:p>
        </w:tc>
      </w:tr>
      <w:tr w:rsidR="00E56692" w:rsidRPr="00F769F8" w14:paraId="6F6EA545" w14:textId="77777777" w:rsidTr="00DF5941">
        <w:trPr>
          <w:trHeight w:val="143"/>
          <w:jc w:val="center"/>
          <w:trPrChange w:id="237" w:author="Melanie Kennedy" w:date="2023-03-03T12:25:00Z">
            <w:trPr>
              <w:trHeight w:val="143"/>
            </w:trPr>
          </w:trPrChange>
        </w:trPr>
        <w:tc>
          <w:tcPr>
            <w:tcW w:w="10773" w:type="dxa"/>
            <w:gridSpan w:val="10"/>
            <w:shd w:val="clear" w:color="auto" w:fill="95B3D7" w:themeFill="accent1" w:themeFillTint="99"/>
            <w:tcPrChange w:id="238" w:author="Melanie Kennedy" w:date="2023-03-03T12:25:00Z">
              <w:tcPr>
                <w:tcW w:w="10773" w:type="dxa"/>
                <w:gridSpan w:val="10"/>
                <w:shd w:val="clear" w:color="auto" w:fill="95B3D7" w:themeFill="accent1" w:themeFillTint="99"/>
              </w:tcPr>
            </w:tcPrChange>
          </w:tcPr>
          <w:p w14:paraId="4C7995A4" w14:textId="77777777" w:rsidR="00E56692" w:rsidRPr="00F769F8" w:rsidRDefault="00E56692">
            <w:pPr>
              <w:spacing w:line="276" w:lineRule="auto"/>
              <w:rPr>
                <w:rFonts w:cs="Book Antiqua"/>
                <w:sz w:val="24"/>
                <w:szCs w:val="24"/>
                <w:lang w:val="en-GB"/>
              </w:rPr>
            </w:pPr>
          </w:p>
        </w:tc>
      </w:tr>
      <w:tr w:rsidR="00E56692" w:rsidRPr="00F769F8" w14:paraId="73AAB97D" w14:textId="77777777" w:rsidTr="00DF5941">
        <w:trPr>
          <w:trHeight w:val="365"/>
          <w:jc w:val="center"/>
          <w:trPrChange w:id="239" w:author="Melanie Kennedy" w:date="2023-03-03T12:25:00Z">
            <w:trPr>
              <w:trHeight w:val="365"/>
            </w:trPr>
          </w:trPrChange>
        </w:trPr>
        <w:tc>
          <w:tcPr>
            <w:tcW w:w="3828" w:type="dxa"/>
            <w:gridSpan w:val="3"/>
            <w:shd w:val="clear" w:color="auto" w:fill="DBE5F1" w:themeFill="accent1" w:themeFillTint="33"/>
            <w:tcPrChange w:id="240" w:author="Melanie Kennedy" w:date="2023-03-03T12:25:00Z">
              <w:tcPr>
                <w:tcW w:w="3828" w:type="dxa"/>
                <w:gridSpan w:val="3"/>
                <w:shd w:val="clear" w:color="auto" w:fill="DBE5F1" w:themeFill="accent1" w:themeFillTint="33"/>
              </w:tcPr>
            </w:tcPrChange>
          </w:tcPr>
          <w:p w14:paraId="02C7291A" w14:textId="77777777" w:rsidR="00E56692" w:rsidRPr="00F769F8" w:rsidRDefault="00E56692">
            <w:pPr>
              <w:spacing w:line="276" w:lineRule="auto"/>
              <w:rPr>
                <w:rFonts w:cs="Book Antiqua"/>
                <w:sz w:val="24"/>
                <w:szCs w:val="24"/>
                <w:lang w:val="en-GB"/>
              </w:rPr>
            </w:pPr>
            <w:r w:rsidRPr="00F769F8">
              <w:rPr>
                <w:rFonts w:cs="Book Antiqua"/>
                <w:sz w:val="24"/>
                <w:szCs w:val="24"/>
                <w:lang w:val="en-GB"/>
              </w:rPr>
              <w:t>Protected characteristic</w:t>
            </w:r>
          </w:p>
        </w:tc>
        <w:tc>
          <w:tcPr>
            <w:tcW w:w="2126" w:type="dxa"/>
            <w:gridSpan w:val="3"/>
            <w:shd w:val="clear" w:color="auto" w:fill="DBE5F1" w:themeFill="accent1" w:themeFillTint="33"/>
            <w:tcPrChange w:id="241" w:author="Melanie Kennedy" w:date="2023-03-03T12:25:00Z">
              <w:tcPr>
                <w:tcW w:w="2126" w:type="dxa"/>
                <w:gridSpan w:val="3"/>
                <w:shd w:val="clear" w:color="auto" w:fill="DBE5F1" w:themeFill="accent1" w:themeFillTint="33"/>
              </w:tcPr>
            </w:tcPrChange>
          </w:tcPr>
          <w:p w14:paraId="2D80869D" w14:textId="77777777" w:rsidR="00E56692" w:rsidRPr="00F769F8" w:rsidRDefault="00E56692">
            <w:pPr>
              <w:spacing w:line="276" w:lineRule="auto"/>
              <w:rPr>
                <w:rFonts w:cs="Book Antiqua"/>
                <w:sz w:val="24"/>
                <w:szCs w:val="24"/>
                <w:lang w:val="en-GB"/>
              </w:rPr>
            </w:pPr>
            <w:r w:rsidRPr="00F769F8">
              <w:rPr>
                <w:rFonts w:cs="Book Antiqua"/>
                <w:sz w:val="24"/>
                <w:szCs w:val="24"/>
                <w:lang w:val="en-GB"/>
              </w:rPr>
              <w:t>Any impact?</w:t>
            </w:r>
          </w:p>
        </w:tc>
        <w:tc>
          <w:tcPr>
            <w:tcW w:w="4819" w:type="dxa"/>
            <w:gridSpan w:val="4"/>
            <w:shd w:val="clear" w:color="auto" w:fill="DBE5F1" w:themeFill="accent1" w:themeFillTint="33"/>
            <w:tcPrChange w:id="242" w:author="Melanie Kennedy" w:date="2023-03-03T12:25:00Z">
              <w:tcPr>
                <w:tcW w:w="4819" w:type="dxa"/>
                <w:gridSpan w:val="4"/>
                <w:shd w:val="clear" w:color="auto" w:fill="DBE5F1" w:themeFill="accent1" w:themeFillTint="33"/>
              </w:tcPr>
            </w:tcPrChange>
          </w:tcPr>
          <w:p w14:paraId="36B90968" w14:textId="77777777" w:rsidR="00E56692" w:rsidRPr="00F769F8" w:rsidRDefault="00E56692">
            <w:pPr>
              <w:spacing w:line="276" w:lineRule="auto"/>
              <w:rPr>
                <w:rFonts w:cs="Book Antiqua"/>
                <w:sz w:val="24"/>
                <w:szCs w:val="24"/>
                <w:lang w:val="en-GB"/>
              </w:rPr>
            </w:pPr>
            <w:r w:rsidRPr="00F769F8">
              <w:rPr>
                <w:rFonts w:cs="Book Antiqua"/>
                <w:sz w:val="24"/>
                <w:szCs w:val="24"/>
                <w:lang w:val="en-GB"/>
              </w:rPr>
              <w:t>Comments</w:t>
            </w:r>
          </w:p>
        </w:tc>
      </w:tr>
      <w:tr w:rsidR="00E56692" w:rsidRPr="00F769F8" w14:paraId="25DDB641" w14:textId="77777777" w:rsidTr="00DF5941">
        <w:trPr>
          <w:trHeight w:val="365"/>
          <w:jc w:val="center"/>
          <w:trPrChange w:id="243" w:author="Melanie Kennedy" w:date="2023-03-03T12:25:00Z">
            <w:trPr>
              <w:trHeight w:val="365"/>
            </w:trPr>
          </w:trPrChange>
        </w:trPr>
        <w:tc>
          <w:tcPr>
            <w:tcW w:w="3828" w:type="dxa"/>
            <w:gridSpan w:val="3"/>
            <w:shd w:val="clear" w:color="auto" w:fill="DBE5F1" w:themeFill="accent1" w:themeFillTint="33"/>
            <w:tcPrChange w:id="244" w:author="Melanie Kennedy" w:date="2023-03-03T12:25:00Z">
              <w:tcPr>
                <w:tcW w:w="3828" w:type="dxa"/>
                <w:gridSpan w:val="3"/>
                <w:shd w:val="clear" w:color="auto" w:fill="DBE5F1" w:themeFill="accent1" w:themeFillTint="33"/>
              </w:tcPr>
            </w:tcPrChange>
          </w:tcPr>
          <w:p w14:paraId="779AE106" w14:textId="77777777" w:rsidR="00E56692" w:rsidRPr="00F769F8" w:rsidRDefault="00E56692">
            <w:pPr>
              <w:spacing w:line="276" w:lineRule="auto"/>
              <w:ind w:left="201"/>
              <w:rPr>
                <w:rFonts w:cs="Book Antiqua"/>
                <w:sz w:val="24"/>
                <w:szCs w:val="24"/>
                <w:lang w:val="en-GB"/>
              </w:rPr>
            </w:pPr>
            <w:r w:rsidRPr="00F769F8">
              <w:rPr>
                <w:rFonts w:cs="Book Antiqua"/>
                <w:sz w:val="24"/>
                <w:szCs w:val="24"/>
                <w:lang w:val="en-GB"/>
              </w:rPr>
              <w:t>Age</w:t>
            </w:r>
          </w:p>
        </w:tc>
        <w:tc>
          <w:tcPr>
            <w:tcW w:w="2126" w:type="dxa"/>
            <w:gridSpan w:val="3"/>
            <w:shd w:val="clear" w:color="auto" w:fill="auto"/>
            <w:tcPrChange w:id="245" w:author="Melanie Kennedy" w:date="2023-03-03T12:25:00Z">
              <w:tcPr>
                <w:tcW w:w="2126" w:type="dxa"/>
                <w:gridSpan w:val="3"/>
                <w:shd w:val="clear" w:color="auto" w:fill="auto"/>
              </w:tcPr>
            </w:tcPrChange>
          </w:tcPr>
          <w:p w14:paraId="0BB7A3AF" w14:textId="0D2DAC00" w:rsidR="00E56692" w:rsidRPr="00F769F8" w:rsidRDefault="59093947">
            <w:pPr>
              <w:spacing w:line="276" w:lineRule="auto"/>
              <w:jc w:val="center"/>
              <w:rPr>
                <w:rFonts w:cs="Book Antiqua"/>
                <w:sz w:val="24"/>
                <w:szCs w:val="24"/>
                <w:lang w:val="en-GB"/>
              </w:rPr>
            </w:pPr>
            <w:r w:rsidRPr="7058418C">
              <w:rPr>
                <w:rFonts w:cs="Book Antiqua"/>
                <w:sz w:val="24"/>
                <w:szCs w:val="24"/>
                <w:lang w:val="en-GB"/>
              </w:rPr>
              <w:t>N</w:t>
            </w:r>
          </w:p>
        </w:tc>
        <w:tc>
          <w:tcPr>
            <w:tcW w:w="4819" w:type="dxa"/>
            <w:gridSpan w:val="4"/>
            <w:vMerge w:val="restart"/>
            <w:shd w:val="clear" w:color="auto" w:fill="auto"/>
            <w:tcPrChange w:id="246" w:author="Melanie Kennedy" w:date="2023-03-03T12:25:00Z">
              <w:tcPr>
                <w:tcW w:w="4819" w:type="dxa"/>
                <w:gridSpan w:val="4"/>
                <w:vMerge w:val="restart"/>
                <w:shd w:val="clear" w:color="auto" w:fill="auto"/>
              </w:tcPr>
            </w:tcPrChange>
          </w:tcPr>
          <w:p w14:paraId="1F0F37D5" w14:textId="451071DD" w:rsidR="00E56692" w:rsidRPr="00F769F8" w:rsidRDefault="00E56692">
            <w:pPr>
              <w:spacing w:line="276" w:lineRule="auto"/>
              <w:rPr>
                <w:rFonts w:cs="Book Antiqua"/>
                <w:sz w:val="24"/>
                <w:szCs w:val="24"/>
                <w:lang w:val="en-GB"/>
              </w:rPr>
            </w:pPr>
          </w:p>
        </w:tc>
      </w:tr>
      <w:tr w:rsidR="00E56692" w:rsidRPr="00F769F8" w14:paraId="3424E06B" w14:textId="77777777" w:rsidTr="00DF5941">
        <w:trPr>
          <w:trHeight w:val="365"/>
          <w:jc w:val="center"/>
          <w:trPrChange w:id="247" w:author="Melanie Kennedy" w:date="2023-03-03T12:25:00Z">
            <w:trPr>
              <w:trHeight w:val="365"/>
            </w:trPr>
          </w:trPrChange>
        </w:trPr>
        <w:tc>
          <w:tcPr>
            <w:tcW w:w="3828" w:type="dxa"/>
            <w:gridSpan w:val="3"/>
            <w:shd w:val="clear" w:color="auto" w:fill="DBE5F1" w:themeFill="accent1" w:themeFillTint="33"/>
            <w:tcPrChange w:id="248" w:author="Melanie Kennedy" w:date="2023-03-03T12:25:00Z">
              <w:tcPr>
                <w:tcW w:w="3828" w:type="dxa"/>
                <w:gridSpan w:val="3"/>
                <w:shd w:val="clear" w:color="auto" w:fill="DBE5F1" w:themeFill="accent1" w:themeFillTint="33"/>
              </w:tcPr>
            </w:tcPrChange>
          </w:tcPr>
          <w:p w14:paraId="45A5A737" w14:textId="77777777" w:rsidR="00E56692" w:rsidRPr="00F769F8" w:rsidRDefault="00E56692">
            <w:pPr>
              <w:spacing w:line="276" w:lineRule="auto"/>
              <w:ind w:left="201"/>
              <w:rPr>
                <w:rFonts w:cs="Book Antiqua"/>
                <w:sz w:val="24"/>
                <w:szCs w:val="24"/>
                <w:lang w:val="en-GB"/>
              </w:rPr>
            </w:pPr>
            <w:r w:rsidRPr="00F769F8">
              <w:rPr>
                <w:rFonts w:cs="Book Antiqua"/>
                <w:sz w:val="24"/>
                <w:szCs w:val="24"/>
                <w:lang w:val="en-GB"/>
              </w:rPr>
              <w:t>Disability</w:t>
            </w:r>
          </w:p>
        </w:tc>
        <w:tc>
          <w:tcPr>
            <w:tcW w:w="2126" w:type="dxa"/>
            <w:gridSpan w:val="3"/>
            <w:shd w:val="clear" w:color="auto" w:fill="auto"/>
            <w:tcPrChange w:id="249" w:author="Melanie Kennedy" w:date="2023-03-03T12:25:00Z">
              <w:tcPr>
                <w:tcW w:w="2126" w:type="dxa"/>
                <w:gridSpan w:val="3"/>
                <w:shd w:val="clear" w:color="auto" w:fill="auto"/>
              </w:tcPr>
            </w:tcPrChange>
          </w:tcPr>
          <w:p w14:paraId="7F0CCD61" w14:textId="29960681" w:rsidR="00E56692" w:rsidRPr="00F769F8" w:rsidRDefault="1486D5CD">
            <w:pPr>
              <w:spacing w:line="276" w:lineRule="auto"/>
              <w:jc w:val="center"/>
              <w:rPr>
                <w:rFonts w:cs="Book Antiqua"/>
                <w:sz w:val="24"/>
                <w:szCs w:val="24"/>
                <w:lang w:val="en-GB"/>
              </w:rPr>
            </w:pPr>
            <w:r w:rsidRPr="7058418C">
              <w:rPr>
                <w:rFonts w:cs="Book Antiqua"/>
                <w:sz w:val="24"/>
                <w:szCs w:val="24"/>
                <w:lang w:val="en-GB"/>
              </w:rPr>
              <w:t>N</w:t>
            </w:r>
          </w:p>
        </w:tc>
        <w:tc>
          <w:tcPr>
            <w:tcW w:w="4819" w:type="dxa"/>
            <w:gridSpan w:val="4"/>
            <w:vMerge/>
            <w:tcPrChange w:id="250" w:author="Melanie Kennedy" w:date="2023-03-03T12:25:00Z">
              <w:tcPr>
                <w:tcW w:w="4819" w:type="dxa"/>
                <w:gridSpan w:val="4"/>
                <w:vMerge/>
              </w:tcPr>
            </w:tcPrChange>
          </w:tcPr>
          <w:p w14:paraId="293011BA" w14:textId="77777777" w:rsidR="00E56692" w:rsidRPr="00F769F8" w:rsidRDefault="00E56692">
            <w:pPr>
              <w:spacing w:line="276" w:lineRule="auto"/>
              <w:rPr>
                <w:rFonts w:cs="Book Antiqua"/>
                <w:sz w:val="24"/>
                <w:szCs w:val="24"/>
                <w:lang w:val="en-GB"/>
              </w:rPr>
            </w:pPr>
          </w:p>
        </w:tc>
      </w:tr>
      <w:tr w:rsidR="00E56692" w:rsidRPr="00F769F8" w14:paraId="52855BE6" w14:textId="77777777" w:rsidTr="00DF5941">
        <w:trPr>
          <w:trHeight w:val="365"/>
          <w:jc w:val="center"/>
          <w:trPrChange w:id="251" w:author="Melanie Kennedy" w:date="2023-03-03T12:25:00Z">
            <w:trPr>
              <w:trHeight w:val="365"/>
            </w:trPr>
          </w:trPrChange>
        </w:trPr>
        <w:tc>
          <w:tcPr>
            <w:tcW w:w="3828" w:type="dxa"/>
            <w:gridSpan w:val="3"/>
            <w:shd w:val="clear" w:color="auto" w:fill="DBE5F1" w:themeFill="accent1" w:themeFillTint="33"/>
            <w:tcPrChange w:id="252" w:author="Melanie Kennedy" w:date="2023-03-03T12:25:00Z">
              <w:tcPr>
                <w:tcW w:w="3828" w:type="dxa"/>
                <w:gridSpan w:val="3"/>
                <w:shd w:val="clear" w:color="auto" w:fill="DBE5F1" w:themeFill="accent1" w:themeFillTint="33"/>
              </w:tcPr>
            </w:tcPrChange>
          </w:tcPr>
          <w:p w14:paraId="05C2262B" w14:textId="77777777" w:rsidR="00E56692" w:rsidRPr="00F769F8" w:rsidRDefault="00E56692">
            <w:pPr>
              <w:spacing w:line="276" w:lineRule="auto"/>
              <w:ind w:left="201"/>
              <w:rPr>
                <w:rFonts w:cs="Book Antiqua"/>
                <w:sz w:val="24"/>
                <w:szCs w:val="24"/>
                <w:lang w:val="en-GB"/>
              </w:rPr>
            </w:pPr>
            <w:r w:rsidRPr="00F769F8">
              <w:rPr>
                <w:rFonts w:cs="Book Antiqua"/>
                <w:sz w:val="24"/>
                <w:szCs w:val="24"/>
                <w:lang w:val="en-GB"/>
              </w:rPr>
              <w:t>Gender reassignment</w:t>
            </w:r>
          </w:p>
        </w:tc>
        <w:tc>
          <w:tcPr>
            <w:tcW w:w="2126" w:type="dxa"/>
            <w:gridSpan w:val="3"/>
            <w:shd w:val="clear" w:color="auto" w:fill="auto"/>
            <w:tcPrChange w:id="253" w:author="Melanie Kennedy" w:date="2023-03-03T12:25:00Z">
              <w:tcPr>
                <w:tcW w:w="2126" w:type="dxa"/>
                <w:gridSpan w:val="3"/>
                <w:shd w:val="clear" w:color="auto" w:fill="auto"/>
              </w:tcPr>
            </w:tcPrChange>
          </w:tcPr>
          <w:p w14:paraId="043EE311" w14:textId="6C178C0A" w:rsidR="00E56692" w:rsidRPr="00F769F8" w:rsidRDefault="4CCA05FE">
            <w:pPr>
              <w:spacing w:line="276" w:lineRule="auto"/>
              <w:jc w:val="center"/>
              <w:rPr>
                <w:rFonts w:cs="Book Antiqua"/>
                <w:sz w:val="24"/>
                <w:szCs w:val="24"/>
                <w:lang w:val="en-GB"/>
              </w:rPr>
            </w:pPr>
            <w:r w:rsidRPr="7058418C">
              <w:rPr>
                <w:rFonts w:cs="Book Antiqua"/>
                <w:sz w:val="24"/>
                <w:szCs w:val="24"/>
                <w:lang w:val="en-GB"/>
              </w:rPr>
              <w:t>N</w:t>
            </w:r>
          </w:p>
        </w:tc>
        <w:tc>
          <w:tcPr>
            <w:tcW w:w="4819" w:type="dxa"/>
            <w:gridSpan w:val="4"/>
            <w:vMerge/>
            <w:tcPrChange w:id="254" w:author="Melanie Kennedy" w:date="2023-03-03T12:25:00Z">
              <w:tcPr>
                <w:tcW w:w="4819" w:type="dxa"/>
                <w:gridSpan w:val="4"/>
                <w:vMerge/>
              </w:tcPr>
            </w:tcPrChange>
          </w:tcPr>
          <w:p w14:paraId="7B99B36D" w14:textId="77777777" w:rsidR="00E56692" w:rsidRPr="00F769F8" w:rsidRDefault="00E56692">
            <w:pPr>
              <w:spacing w:line="276" w:lineRule="auto"/>
              <w:rPr>
                <w:rFonts w:cs="Book Antiqua"/>
                <w:sz w:val="24"/>
                <w:szCs w:val="24"/>
                <w:lang w:val="en-GB"/>
              </w:rPr>
            </w:pPr>
          </w:p>
        </w:tc>
      </w:tr>
      <w:tr w:rsidR="00E56692" w:rsidRPr="00F769F8" w14:paraId="136DC4D7" w14:textId="77777777" w:rsidTr="00DF5941">
        <w:trPr>
          <w:trHeight w:val="365"/>
          <w:jc w:val="center"/>
          <w:trPrChange w:id="255" w:author="Melanie Kennedy" w:date="2023-03-03T12:25:00Z">
            <w:trPr>
              <w:trHeight w:val="365"/>
            </w:trPr>
          </w:trPrChange>
        </w:trPr>
        <w:tc>
          <w:tcPr>
            <w:tcW w:w="3828" w:type="dxa"/>
            <w:gridSpan w:val="3"/>
            <w:shd w:val="clear" w:color="auto" w:fill="DBE5F1" w:themeFill="accent1" w:themeFillTint="33"/>
            <w:tcPrChange w:id="256" w:author="Melanie Kennedy" w:date="2023-03-03T12:25:00Z">
              <w:tcPr>
                <w:tcW w:w="3828" w:type="dxa"/>
                <w:gridSpan w:val="3"/>
                <w:shd w:val="clear" w:color="auto" w:fill="DBE5F1" w:themeFill="accent1" w:themeFillTint="33"/>
              </w:tcPr>
            </w:tcPrChange>
          </w:tcPr>
          <w:p w14:paraId="612377C5" w14:textId="77777777" w:rsidR="00E56692" w:rsidRPr="00F769F8" w:rsidRDefault="00E56692">
            <w:pPr>
              <w:spacing w:line="276" w:lineRule="auto"/>
              <w:ind w:left="201"/>
              <w:rPr>
                <w:rFonts w:cs="Book Antiqua"/>
                <w:sz w:val="24"/>
                <w:szCs w:val="24"/>
                <w:lang w:val="en-GB"/>
              </w:rPr>
            </w:pPr>
            <w:r w:rsidRPr="00F769F8">
              <w:rPr>
                <w:rFonts w:cs="Book Antiqua"/>
                <w:sz w:val="24"/>
                <w:szCs w:val="24"/>
                <w:lang w:val="en-GB"/>
              </w:rPr>
              <w:t>Marriage and civil partnership</w:t>
            </w:r>
          </w:p>
        </w:tc>
        <w:tc>
          <w:tcPr>
            <w:tcW w:w="2126" w:type="dxa"/>
            <w:gridSpan w:val="3"/>
            <w:shd w:val="clear" w:color="auto" w:fill="auto"/>
            <w:tcPrChange w:id="257" w:author="Melanie Kennedy" w:date="2023-03-03T12:25:00Z">
              <w:tcPr>
                <w:tcW w:w="2126" w:type="dxa"/>
                <w:gridSpan w:val="3"/>
                <w:shd w:val="clear" w:color="auto" w:fill="auto"/>
              </w:tcPr>
            </w:tcPrChange>
          </w:tcPr>
          <w:p w14:paraId="28B6AC04" w14:textId="14067A54" w:rsidR="00E56692" w:rsidRPr="00F769F8" w:rsidRDefault="59CBB297">
            <w:pPr>
              <w:spacing w:line="276" w:lineRule="auto"/>
              <w:jc w:val="center"/>
              <w:rPr>
                <w:rFonts w:cs="Book Antiqua"/>
                <w:sz w:val="24"/>
                <w:szCs w:val="24"/>
                <w:lang w:val="en-GB"/>
              </w:rPr>
            </w:pPr>
            <w:r w:rsidRPr="7058418C">
              <w:rPr>
                <w:rFonts w:cs="Book Antiqua"/>
                <w:sz w:val="24"/>
                <w:szCs w:val="24"/>
                <w:lang w:val="en-GB"/>
              </w:rPr>
              <w:t>N</w:t>
            </w:r>
          </w:p>
        </w:tc>
        <w:tc>
          <w:tcPr>
            <w:tcW w:w="4819" w:type="dxa"/>
            <w:gridSpan w:val="4"/>
            <w:vMerge/>
            <w:tcPrChange w:id="258" w:author="Melanie Kennedy" w:date="2023-03-03T12:25:00Z">
              <w:tcPr>
                <w:tcW w:w="4819" w:type="dxa"/>
                <w:gridSpan w:val="4"/>
                <w:vMerge/>
              </w:tcPr>
            </w:tcPrChange>
          </w:tcPr>
          <w:p w14:paraId="02F1DB11" w14:textId="77777777" w:rsidR="00E56692" w:rsidRPr="00F769F8" w:rsidRDefault="00E56692">
            <w:pPr>
              <w:spacing w:line="276" w:lineRule="auto"/>
              <w:rPr>
                <w:rFonts w:cs="Book Antiqua"/>
                <w:sz w:val="24"/>
                <w:szCs w:val="24"/>
                <w:lang w:val="en-GB"/>
              </w:rPr>
            </w:pPr>
          </w:p>
        </w:tc>
      </w:tr>
      <w:tr w:rsidR="00E56692" w:rsidRPr="00F769F8" w14:paraId="55A4DD01" w14:textId="77777777" w:rsidTr="00DF5941">
        <w:trPr>
          <w:trHeight w:val="365"/>
          <w:jc w:val="center"/>
          <w:trPrChange w:id="259" w:author="Melanie Kennedy" w:date="2023-03-03T12:25:00Z">
            <w:trPr>
              <w:trHeight w:val="365"/>
            </w:trPr>
          </w:trPrChange>
        </w:trPr>
        <w:tc>
          <w:tcPr>
            <w:tcW w:w="3828" w:type="dxa"/>
            <w:gridSpan w:val="3"/>
            <w:shd w:val="clear" w:color="auto" w:fill="DBE5F1" w:themeFill="accent1" w:themeFillTint="33"/>
            <w:tcPrChange w:id="260" w:author="Melanie Kennedy" w:date="2023-03-03T12:25:00Z">
              <w:tcPr>
                <w:tcW w:w="3828" w:type="dxa"/>
                <w:gridSpan w:val="3"/>
                <w:shd w:val="clear" w:color="auto" w:fill="DBE5F1" w:themeFill="accent1" w:themeFillTint="33"/>
              </w:tcPr>
            </w:tcPrChange>
          </w:tcPr>
          <w:p w14:paraId="75251F48" w14:textId="77777777" w:rsidR="00E56692" w:rsidRPr="00F769F8" w:rsidRDefault="00E56692">
            <w:pPr>
              <w:spacing w:line="276" w:lineRule="auto"/>
              <w:ind w:left="201"/>
              <w:rPr>
                <w:rFonts w:cs="Book Antiqua"/>
                <w:sz w:val="24"/>
                <w:szCs w:val="24"/>
                <w:lang w:val="en-GB"/>
              </w:rPr>
            </w:pPr>
            <w:r w:rsidRPr="00F769F8">
              <w:rPr>
                <w:rFonts w:cs="Book Antiqua"/>
                <w:sz w:val="24"/>
                <w:szCs w:val="24"/>
                <w:lang w:val="en-GB"/>
              </w:rPr>
              <w:t>Pregnancy and maternity</w:t>
            </w:r>
          </w:p>
        </w:tc>
        <w:tc>
          <w:tcPr>
            <w:tcW w:w="2126" w:type="dxa"/>
            <w:gridSpan w:val="3"/>
            <w:shd w:val="clear" w:color="auto" w:fill="auto"/>
            <w:tcPrChange w:id="261" w:author="Melanie Kennedy" w:date="2023-03-03T12:25:00Z">
              <w:tcPr>
                <w:tcW w:w="2126" w:type="dxa"/>
                <w:gridSpan w:val="3"/>
                <w:shd w:val="clear" w:color="auto" w:fill="auto"/>
              </w:tcPr>
            </w:tcPrChange>
          </w:tcPr>
          <w:p w14:paraId="2C2E0053" w14:textId="5AC68DF7" w:rsidR="00E56692" w:rsidRPr="00F769F8" w:rsidRDefault="59CBB297">
            <w:pPr>
              <w:spacing w:line="276" w:lineRule="auto"/>
              <w:jc w:val="center"/>
              <w:rPr>
                <w:rFonts w:cs="Book Antiqua"/>
                <w:sz w:val="24"/>
                <w:szCs w:val="24"/>
                <w:lang w:val="en-GB"/>
              </w:rPr>
            </w:pPr>
            <w:r w:rsidRPr="7058418C">
              <w:rPr>
                <w:rFonts w:cs="Book Antiqua"/>
                <w:sz w:val="24"/>
                <w:szCs w:val="24"/>
                <w:lang w:val="en-GB"/>
              </w:rPr>
              <w:t>N</w:t>
            </w:r>
          </w:p>
        </w:tc>
        <w:tc>
          <w:tcPr>
            <w:tcW w:w="4819" w:type="dxa"/>
            <w:gridSpan w:val="4"/>
            <w:vMerge/>
            <w:tcPrChange w:id="262" w:author="Melanie Kennedy" w:date="2023-03-03T12:25:00Z">
              <w:tcPr>
                <w:tcW w:w="4819" w:type="dxa"/>
                <w:gridSpan w:val="4"/>
                <w:vMerge/>
              </w:tcPr>
            </w:tcPrChange>
          </w:tcPr>
          <w:p w14:paraId="7BCF2AAB" w14:textId="77777777" w:rsidR="00E56692" w:rsidRPr="00F769F8" w:rsidRDefault="00E56692">
            <w:pPr>
              <w:spacing w:line="276" w:lineRule="auto"/>
              <w:rPr>
                <w:rFonts w:cs="Book Antiqua"/>
                <w:sz w:val="24"/>
                <w:szCs w:val="24"/>
                <w:lang w:val="en-GB"/>
              </w:rPr>
            </w:pPr>
          </w:p>
        </w:tc>
      </w:tr>
      <w:tr w:rsidR="00E56692" w:rsidRPr="00F769F8" w14:paraId="4844BE43" w14:textId="77777777" w:rsidTr="00DF5941">
        <w:trPr>
          <w:trHeight w:val="365"/>
          <w:jc w:val="center"/>
          <w:trPrChange w:id="263" w:author="Melanie Kennedy" w:date="2023-03-03T12:25:00Z">
            <w:trPr>
              <w:trHeight w:val="365"/>
            </w:trPr>
          </w:trPrChange>
        </w:trPr>
        <w:tc>
          <w:tcPr>
            <w:tcW w:w="3828" w:type="dxa"/>
            <w:gridSpan w:val="3"/>
            <w:shd w:val="clear" w:color="auto" w:fill="DBE5F1" w:themeFill="accent1" w:themeFillTint="33"/>
            <w:tcPrChange w:id="264" w:author="Melanie Kennedy" w:date="2023-03-03T12:25:00Z">
              <w:tcPr>
                <w:tcW w:w="3828" w:type="dxa"/>
                <w:gridSpan w:val="3"/>
                <w:shd w:val="clear" w:color="auto" w:fill="DBE5F1" w:themeFill="accent1" w:themeFillTint="33"/>
              </w:tcPr>
            </w:tcPrChange>
          </w:tcPr>
          <w:p w14:paraId="30BF4502" w14:textId="77777777" w:rsidR="00E56692" w:rsidRPr="00F769F8" w:rsidRDefault="00E56692">
            <w:pPr>
              <w:spacing w:line="276" w:lineRule="auto"/>
              <w:ind w:left="201"/>
              <w:rPr>
                <w:rFonts w:cs="Book Antiqua"/>
                <w:sz w:val="24"/>
                <w:szCs w:val="24"/>
                <w:lang w:val="en-GB"/>
              </w:rPr>
            </w:pPr>
            <w:r w:rsidRPr="00F769F8">
              <w:rPr>
                <w:rFonts w:cs="Book Antiqua"/>
                <w:sz w:val="24"/>
                <w:szCs w:val="24"/>
                <w:lang w:val="en-GB"/>
              </w:rPr>
              <w:t>Race</w:t>
            </w:r>
          </w:p>
        </w:tc>
        <w:tc>
          <w:tcPr>
            <w:tcW w:w="2126" w:type="dxa"/>
            <w:gridSpan w:val="3"/>
            <w:shd w:val="clear" w:color="auto" w:fill="auto"/>
            <w:tcPrChange w:id="265" w:author="Melanie Kennedy" w:date="2023-03-03T12:25:00Z">
              <w:tcPr>
                <w:tcW w:w="2126" w:type="dxa"/>
                <w:gridSpan w:val="3"/>
                <w:shd w:val="clear" w:color="auto" w:fill="auto"/>
              </w:tcPr>
            </w:tcPrChange>
          </w:tcPr>
          <w:p w14:paraId="34C728CE" w14:textId="3511298F" w:rsidR="00E56692" w:rsidRPr="00F769F8" w:rsidRDefault="45C63AA0">
            <w:pPr>
              <w:spacing w:line="276" w:lineRule="auto"/>
              <w:rPr>
                <w:rFonts w:cs="Book Antiqua"/>
                <w:sz w:val="24"/>
                <w:szCs w:val="24"/>
                <w:lang w:val="en-GB"/>
              </w:rPr>
            </w:pPr>
            <w:r w:rsidRPr="7058418C">
              <w:rPr>
                <w:rFonts w:cs="Book Antiqua"/>
                <w:sz w:val="24"/>
                <w:szCs w:val="24"/>
                <w:lang w:val="en-GB"/>
              </w:rPr>
              <w:t>N</w:t>
            </w:r>
          </w:p>
        </w:tc>
        <w:tc>
          <w:tcPr>
            <w:tcW w:w="4819" w:type="dxa"/>
            <w:gridSpan w:val="4"/>
            <w:vMerge/>
            <w:tcPrChange w:id="266" w:author="Melanie Kennedy" w:date="2023-03-03T12:25:00Z">
              <w:tcPr>
                <w:tcW w:w="4819" w:type="dxa"/>
                <w:gridSpan w:val="4"/>
                <w:vMerge/>
              </w:tcPr>
            </w:tcPrChange>
          </w:tcPr>
          <w:p w14:paraId="577540D3" w14:textId="77777777" w:rsidR="00E56692" w:rsidRPr="00F769F8" w:rsidRDefault="00E56692">
            <w:pPr>
              <w:spacing w:line="276" w:lineRule="auto"/>
              <w:rPr>
                <w:rFonts w:cs="Book Antiqua"/>
                <w:sz w:val="24"/>
                <w:szCs w:val="24"/>
                <w:lang w:val="en-GB"/>
              </w:rPr>
            </w:pPr>
          </w:p>
        </w:tc>
      </w:tr>
      <w:tr w:rsidR="00E56692" w:rsidRPr="00F769F8" w14:paraId="63CA66FA" w14:textId="77777777" w:rsidTr="00DF5941">
        <w:trPr>
          <w:trHeight w:val="365"/>
          <w:jc w:val="center"/>
          <w:trPrChange w:id="267" w:author="Melanie Kennedy" w:date="2023-03-03T12:25:00Z">
            <w:trPr>
              <w:trHeight w:val="365"/>
            </w:trPr>
          </w:trPrChange>
        </w:trPr>
        <w:tc>
          <w:tcPr>
            <w:tcW w:w="3828" w:type="dxa"/>
            <w:gridSpan w:val="3"/>
            <w:shd w:val="clear" w:color="auto" w:fill="DBE5F1" w:themeFill="accent1" w:themeFillTint="33"/>
            <w:tcPrChange w:id="268" w:author="Melanie Kennedy" w:date="2023-03-03T12:25:00Z">
              <w:tcPr>
                <w:tcW w:w="3828" w:type="dxa"/>
                <w:gridSpan w:val="3"/>
                <w:shd w:val="clear" w:color="auto" w:fill="DBE5F1" w:themeFill="accent1" w:themeFillTint="33"/>
              </w:tcPr>
            </w:tcPrChange>
          </w:tcPr>
          <w:p w14:paraId="1043E17E" w14:textId="77777777" w:rsidR="00E56692" w:rsidRPr="00F769F8" w:rsidRDefault="00E56692">
            <w:pPr>
              <w:spacing w:line="276" w:lineRule="auto"/>
              <w:ind w:left="201"/>
              <w:rPr>
                <w:rFonts w:cs="Book Antiqua"/>
                <w:sz w:val="24"/>
                <w:szCs w:val="24"/>
                <w:lang w:val="en-GB"/>
              </w:rPr>
            </w:pPr>
            <w:r w:rsidRPr="00F769F8">
              <w:rPr>
                <w:rFonts w:cs="Book Antiqua"/>
                <w:sz w:val="24"/>
                <w:szCs w:val="24"/>
                <w:lang w:val="en-GB"/>
              </w:rPr>
              <w:t>Religion or belief</w:t>
            </w:r>
          </w:p>
        </w:tc>
        <w:tc>
          <w:tcPr>
            <w:tcW w:w="2126" w:type="dxa"/>
            <w:gridSpan w:val="3"/>
            <w:shd w:val="clear" w:color="auto" w:fill="auto"/>
            <w:tcPrChange w:id="269" w:author="Melanie Kennedy" w:date="2023-03-03T12:25:00Z">
              <w:tcPr>
                <w:tcW w:w="2126" w:type="dxa"/>
                <w:gridSpan w:val="3"/>
                <w:shd w:val="clear" w:color="auto" w:fill="auto"/>
              </w:tcPr>
            </w:tcPrChange>
          </w:tcPr>
          <w:p w14:paraId="172E4763" w14:textId="35BB3006" w:rsidR="00E56692" w:rsidRPr="00F769F8" w:rsidRDefault="20CE1108">
            <w:pPr>
              <w:spacing w:line="276" w:lineRule="auto"/>
              <w:jc w:val="center"/>
              <w:rPr>
                <w:rFonts w:cs="Book Antiqua"/>
                <w:sz w:val="24"/>
                <w:szCs w:val="24"/>
                <w:lang w:val="en-GB"/>
              </w:rPr>
            </w:pPr>
            <w:r w:rsidRPr="7058418C">
              <w:rPr>
                <w:rFonts w:cs="Book Antiqua"/>
                <w:sz w:val="24"/>
                <w:szCs w:val="24"/>
                <w:lang w:val="en-GB"/>
              </w:rPr>
              <w:t>N</w:t>
            </w:r>
          </w:p>
        </w:tc>
        <w:tc>
          <w:tcPr>
            <w:tcW w:w="4819" w:type="dxa"/>
            <w:gridSpan w:val="4"/>
            <w:vMerge/>
            <w:tcPrChange w:id="270" w:author="Melanie Kennedy" w:date="2023-03-03T12:25:00Z">
              <w:tcPr>
                <w:tcW w:w="4819" w:type="dxa"/>
                <w:gridSpan w:val="4"/>
                <w:vMerge/>
              </w:tcPr>
            </w:tcPrChange>
          </w:tcPr>
          <w:p w14:paraId="657565AC" w14:textId="77777777" w:rsidR="00E56692" w:rsidRPr="00F769F8" w:rsidRDefault="00E56692">
            <w:pPr>
              <w:spacing w:line="276" w:lineRule="auto"/>
              <w:rPr>
                <w:rFonts w:cs="Book Antiqua"/>
                <w:sz w:val="24"/>
                <w:szCs w:val="24"/>
                <w:lang w:val="en-GB"/>
              </w:rPr>
            </w:pPr>
          </w:p>
        </w:tc>
      </w:tr>
      <w:tr w:rsidR="00E56692" w:rsidRPr="00F769F8" w14:paraId="16AC3A1A" w14:textId="77777777" w:rsidTr="00DF5941">
        <w:trPr>
          <w:trHeight w:val="365"/>
          <w:jc w:val="center"/>
          <w:trPrChange w:id="271" w:author="Melanie Kennedy" w:date="2023-03-03T12:25:00Z">
            <w:trPr>
              <w:trHeight w:val="365"/>
            </w:trPr>
          </w:trPrChange>
        </w:trPr>
        <w:tc>
          <w:tcPr>
            <w:tcW w:w="3828" w:type="dxa"/>
            <w:gridSpan w:val="3"/>
            <w:shd w:val="clear" w:color="auto" w:fill="DBE5F1" w:themeFill="accent1" w:themeFillTint="33"/>
            <w:tcPrChange w:id="272" w:author="Melanie Kennedy" w:date="2023-03-03T12:25:00Z">
              <w:tcPr>
                <w:tcW w:w="3828" w:type="dxa"/>
                <w:gridSpan w:val="3"/>
                <w:shd w:val="clear" w:color="auto" w:fill="DBE5F1" w:themeFill="accent1" w:themeFillTint="33"/>
              </w:tcPr>
            </w:tcPrChange>
          </w:tcPr>
          <w:p w14:paraId="66DD6972" w14:textId="77777777" w:rsidR="00E56692" w:rsidRPr="00F769F8" w:rsidRDefault="00E56692">
            <w:pPr>
              <w:spacing w:line="276" w:lineRule="auto"/>
              <w:ind w:left="201"/>
              <w:rPr>
                <w:rFonts w:cs="Book Antiqua"/>
                <w:sz w:val="24"/>
                <w:szCs w:val="24"/>
                <w:lang w:val="en-GB"/>
              </w:rPr>
            </w:pPr>
            <w:r w:rsidRPr="00F769F8">
              <w:rPr>
                <w:rFonts w:cs="Book Antiqua"/>
                <w:sz w:val="24"/>
                <w:szCs w:val="24"/>
                <w:lang w:val="en-GB"/>
              </w:rPr>
              <w:t>Sex</w:t>
            </w:r>
          </w:p>
        </w:tc>
        <w:tc>
          <w:tcPr>
            <w:tcW w:w="2126" w:type="dxa"/>
            <w:gridSpan w:val="3"/>
            <w:shd w:val="clear" w:color="auto" w:fill="auto"/>
            <w:tcPrChange w:id="273" w:author="Melanie Kennedy" w:date="2023-03-03T12:25:00Z">
              <w:tcPr>
                <w:tcW w:w="2126" w:type="dxa"/>
                <w:gridSpan w:val="3"/>
                <w:shd w:val="clear" w:color="auto" w:fill="auto"/>
              </w:tcPr>
            </w:tcPrChange>
          </w:tcPr>
          <w:p w14:paraId="57233871" w14:textId="51FD5FF3" w:rsidR="00E56692" w:rsidRPr="00F769F8" w:rsidRDefault="7F75C1A4">
            <w:pPr>
              <w:spacing w:line="276" w:lineRule="auto"/>
              <w:jc w:val="center"/>
              <w:rPr>
                <w:rFonts w:cs="Book Antiqua"/>
                <w:sz w:val="24"/>
                <w:szCs w:val="24"/>
                <w:lang w:val="en-GB"/>
              </w:rPr>
            </w:pPr>
            <w:r w:rsidRPr="7058418C">
              <w:rPr>
                <w:rFonts w:cs="Book Antiqua"/>
                <w:sz w:val="24"/>
                <w:szCs w:val="24"/>
                <w:lang w:val="en-GB"/>
              </w:rPr>
              <w:t>N</w:t>
            </w:r>
          </w:p>
        </w:tc>
        <w:tc>
          <w:tcPr>
            <w:tcW w:w="4819" w:type="dxa"/>
            <w:gridSpan w:val="4"/>
            <w:vMerge/>
            <w:tcPrChange w:id="274" w:author="Melanie Kennedy" w:date="2023-03-03T12:25:00Z">
              <w:tcPr>
                <w:tcW w:w="4819" w:type="dxa"/>
                <w:gridSpan w:val="4"/>
                <w:vMerge/>
              </w:tcPr>
            </w:tcPrChange>
          </w:tcPr>
          <w:p w14:paraId="7D3934D1" w14:textId="77777777" w:rsidR="00E56692" w:rsidRPr="00F769F8" w:rsidRDefault="00E56692">
            <w:pPr>
              <w:spacing w:line="276" w:lineRule="auto"/>
              <w:rPr>
                <w:rFonts w:cs="Book Antiqua"/>
                <w:sz w:val="24"/>
                <w:szCs w:val="24"/>
                <w:lang w:val="en-GB"/>
              </w:rPr>
            </w:pPr>
          </w:p>
        </w:tc>
      </w:tr>
      <w:tr w:rsidR="00E56692" w:rsidRPr="00F769F8" w14:paraId="38A05D32" w14:textId="77777777" w:rsidTr="00DF5941">
        <w:trPr>
          <w:trHeight w:val="365"/>
          <w:jc w:val="center"/>
          <w:trPrChange w:id="275" w:author="Melanie Kennedy" w:date="2023-03-03T12:25:00Z">
            <w:trPr>
              <w:trHeight w:val="365"/>
            </w:trPr>
          </w:trPrChange>
        </w:trPr>
        <w:tc>
          <w:tcPr>
            <w:tcW w:w="3828" w:type="dxa"/>
            <w:gridSpan w:val="3"/>
            <w:shd w:val="clear" w:color="auto" w:fill="DBE5F1" w:themeFill="accent1" w:themeFillTint="33"/>
            <w:tcPrChange w:id="276" w:author="Melanie Kennedy" w:date="2023-03-03T12:25:00Z">
              <w:tcPr>
                <w:tcW w:w="3828" w:type="dxa"/>
                <w:gridSpan w:val="3"/>
                <w:shd w:val="clear" w:color="auto" w:fill="DBE5F1" w:themeFill="accent1" w:themeFillTint="33"/>
              </w:tcPr>
            </w:tcPrChange>
          </w:tcPr>
          <w:p w14:paraId="683DBACE" w14:textId="77777777" w:rsidR="00E56692" w:rsidRPr="00F769F8" w:rsidRDefault="00E56692">
            <w:pPr>
              <w:spacing w:line="276" w:lineRule="auto"/>
              <w:ind w:left="201"/>
              <w:rPr>
                <w:rFonts w:cs="Book Antiqua"/>
                <w:sz w:val="24"/>
                <w:szCs w:val="24"/>
                <w:lang w:val="en-GB"/>
              </w:rPr>
            </w:pPr>
            <w:r w:rsidRPr="00F769F8">
              <w:rPr>
                <w:rFonts w:cs="Book Antiqua"/>
                <w:sz w:val="24"/>
                <w:szCs w:val="24"/>
                <w:lang w:val="en-GB"/>
              </w:rPr>
              <w:t>Sexual orientation</w:t>
            </w:r>
          </w:p>
        </w:tc>
        <w:tc>
          <w:tcPr>
            <w:tcW w:w="2126" w:type="dxa"/>
            <w:gridSpan w:val="3"/>
            <w:shd w:val="clear" w:color="auto" w:fill="auto"/>
            <w:tcPrChange w:id="277" w:author="Melanie Kennedy" w:date="2023-03-03T12:25:00Z">
              <w:tcPr>
                <w:tcW w:w="2126" w:type="dxa"/>
                <w:gridSpan w:val="3"/>
                <w:shd w:val="clear" w:color="auto" w:fill="auto"/>
              </w:tcPr>
            </w:tcPrChange>
          </w:tcPr>
          <w:p w14:paraId="233455FE" w14:textId="3FAE8379" w:rsidR="00E56692" w:rsidRPr="00F769F8" w:rsidRDefault="518D8F84">
            <w:pPr>
              <w:spacing w:line="276" w:lineRule="auto"/>
              <w:jc w:val="center"/>
              <w:rPr>
                <w:rFonts w:cs="Book Antiqua"/>
                <w:sz w:val="24"/>
                <w:szCs w:val="24"/>
                <w:lang w:val="en-GB"/>
              </w:rPr>
            </w:pPr>
            <w:r w:rsidRPr="7058418C">
              <w:rPr>
                <w:rFonts w:cs="Book Antiqua"/>
                <w:sz w:val="24"/>
                <w:szCs w:val="24"/>
                <w:lang w:val="en-GB"/>
              </w:rPr>
              <w:t>N</w:t>
            </w:r>
          </w:p>
        </w:tc>
        <w:tc>
          <w:tcPr>
            <w:tcW w:w="4819" w:type="dxa"/>
            <w:gridSpan w:val="4"/>
            <w:vMerge/>
            <w:tcPrChange w:id="278" w:author="Melanie Kennedy" w:date="2023-03-03T12:25:00Z">
              <w:tcPr>
                <w:tcW w:w="4819" w:type="dxa"/>
                <w:gridSpan w:val="4"/>
                <w:vMerge/>
              </w:tcPr>
            </w:tcPrChange>
          </w:tcPr>
          <w:p w14:paraId="29D3ACFE" w14:textId="77777777" w:rsidR="00E56692" w:rsidRPr="00F769F8" w:rsidRDefault="00E56692">
            <w:pPr>
              <w:spacing w:line="276" w:lineRule="auto"/>
              <w:rPr>
                <w:rFonts w:cs="Book Antiqua"/>
                <w:sz w:val="24"/>
                <w:szCs w:val="24"/>
                <w:lang w:val="en-GB"/>
              </w:rPr>
            </w:pPr>
          </w:p>
        </w:tc>
      </w:tr>
      <w:tr w:rsidR="00E56692" w:rsidRPr="00F769F8" w14:paraId="350FE9A8" w14:textId="77777777" w:rsidTr="00DF5941">
        <w:trPr>
          <w:trHeight w:val="175"/>
          <w:jc w:val="center"/>
          <w:trPrChange w:id="279" w:author="Melanie Kennedy" w:date="2023-03-03T12:25:00Z">
            <w:trPr>
              <w:trHeight w:val="175"/>
            </w:trPr>
          </w:trPrChange>
        </w:trPr>
        <w:tc>
          <w:tcPr>
            <w:tcW w:w="10773" w:type="dxa"/>
            <w:gridSpan w:val="10"/>
            <w:shd w:val="clear" w:color="auto" w:fill="95B3D7" w:themeFill="accent1" w:themeFillTint="99"/>
            <w:tcPrChange w:id="280" w:author="Melanie Kennedy" w:date="2023-03-03T12:25:00Z">
              <w:tcPr>
                <w:tcW w:w="10773" w:type="dxa"/>
                <w:gridSpan w:val="10"/>
                <w:shd w:val="clear" w:color="auto" w:fill="95B3D7" w:themeFill="accent1" w:themeFillTint="99"/>
              </w:tcPr>
            </w:tcPrChange>
          </w:tcPr>
          <w:p w14:paraId="7B242798" w14:textId="77777777" w:rsidR="00E56692" w:rsidRPr="00F769F8" w:rsidRDefault="00E56692">
            <w:pPr>
              <w:spacing w:line="276" w:lineRule="auto"/>
              <w:rPr>
                <w:rFonts w:cs="Book Antiqua"/>
                <w:sz w:val="24"/>
                <w:szCs w:val="24"/>
                <w:lang w:val="en-GB"/>
              </w:rPr>
            </w:pPr>
          </w:p>
        </w:tc>
      </w:tr>
      <w:tr w:rsidR="00E56692" w:rsidRPr="00F769F8" w14:paraId="59BEFA34" w14:textId="77777777" w:rsidTr="00DF5941">
        <w:trPr>
          <w:trHeight w:val="365"/>
          <w:jc w:val="center"/>
          <w:trPrChange w:id="281" w:author="Melanie Kennedy" w:date="2023-03-03T12:25:00Z">
            <w:trPr>
              <w:trHeight w:val="365"/>
            </w:trPr>
          </w:trPrChange>
        </w:trPr>
        <w:tc>
          <w:tcPr>
            <w:tcW w:w="10773" w:type="dxa"/>
            <w:gridSpan w:val="10"/>
            <w:shd w:val="clear" w:color="auto" w:fill="DBE5F1" w:themeFill="accent1" w:themeFillTint="33"/>
            <w:tcPrChange w:id="282" w:author="Melanie Kennedy" w:date="2023-03-03T12:25:00Z">
              <w:tcPr>
                <w:tcW w:w="10773" w:type="dxa"/>
                <w:gridSpan w:val="10"/>
                <w:shd w:val="clear" w:color="auto" w:fill="DBE5F1" w:themeFill="accent1" w:themeFillTint="33"/>
              </w:tcPr>
            </w:tcPrChange>
          </w:tcPr>
          <w:p w14:paraId="3E839A30" w14:textId="77777777" w:rsidR="00E56692" w:rsidRPr="00F769F8" w:rsidRDefault="00E56692">
            <w:pPr>
              <w:spacing w:line="276" w:lineRule="auto"/>
              <w:rPr>
                <w:rFonts w:cs="Book Antiqua"/>
                <w:sz w:val="24"/>
                <w:szCs w:val="24"/>
                <w:lang w:val="en-GB"/>
              </w:rPr>
            </w:pPr>
            <w:r w:rsidRPr="00F769F8">
              <w:rPr>
                <w:rFonts w:cs="Book Antiqua"/>
                <w:sz w:val="24"/>
                <w:szCs w:val="24"/>
                <w:lang w:val="en-GB"/>
              </w:rPr>
              <w:t>What consultation method(s) have you carried out?</w:t>
            </w:r>
          </w:p>
        </w:tc>
      </w:tr>
      <w:tr w:rsidR="00E56692" w:rsidRPr="00F769F8" w14:paraId="7F78DF19" w14:textId="77777777" w:rsidTr="00DF5941">
        <w:trPr>
          <w:trHeight w:val="365"/>
          <w:jc w:val="center"/>
          <w:trPrChange w:id="283" w:author="Melanie Kennedy" w:date="2023-03-03T12:25:00Z">
            <w:trPr>
              <w:trHeight w:val="365"/>
            </w:trPr>
          </w:trPrChange>
        </w:trPr>
        <w:tc>
          <w:tcPr>
            <w:tcW w:w="10773" w:type="dxa"/>
            <w:gridSpan w:val="10"/>
            <w:shd w:val="clear" w:color="auto" w:fill="auto"/>
            <w:tcPrChange w:id="284" w:author="Melanie Kennedy" w:date="2023-03-03T12:25:00Z">
              <w:tcPr>
                <w:tcW w:w="10773" w:type="dxa"/>
                <w:gridSpan w:val="10"/>
                <w:shd w:val="clear" w:color="auto" w:fill="auto"/>
              </w:tcPr>
            </w:tcPrChange>
          </w:tcPr>
          <w:p w14:paraId="0E9183C5" w14:textId="7B8F3690" w:rsidR="00E56692" w:rsidRPr="00297825" w:rsidRDefault="4FB55160" w:rsidP="03CC620A">
            <w:pPr>
              <w:spacing w:line="276" w:lineRule="auto"/>
              <w:rPr>
                <w:rFonts w:cs="Book Antiqua"/>
                <w:i/>
                <w:iCs/>
                <w:color w:val="FF0000"/>
                <w:sz w:val="24"/>
                <w:szCs w:val="24"/>
              </w:rPr>
            </w:pPr>
            <w:r w:rsidRPr="03CC620A">
              <w:rPr>
                <w:rFonts w:cs="Book Antiqua"/>
                <w:i/>
                <w:iCs/>
                <w:color w:val="FF0000"/>
                <w:sz w:val="24"/>
                <w:szCs w:val="24"/>
              </w:rPr>
              <w:t xml:space="preserve">For example: focus groups, face-to-face meetings, PRG, </w:t>
            </w:r>
            <w:r w:rsidR="3F63E2C5" w:rsidRPr="03CC620A">
              <w:rPr>
                <w:rFonts w:cs="Book Antiqua"/>
                <w:i/>
                <w:iCs/>
                <w:color w:val="FF0000"/>
                <w:sz w:val="24"/>
                <w:szCs w:val="24"/>
              </w:rPr>
              <w:t>etc.</w:t>
            </w:r>
          </w:p>
        </w:tc>
      </w:tr>
      <w:tr w:rsidR="00E56692" w:rsidRPr="00F769F8" w14:paraId="21C6289C" w14:textId="77777777" w:rsidTr="00DF5941">
        <w:trPr>
          <w:trHeight w:val="365"/>
          <w:jc w:val="center"/>
          <w:trPrChange w:id="285" w:author="Melanie Kennedy" w:date="2023-03-03T12:25:00Z">
            <w:trPr>
              <w:trHeight w:val="365"/>
            </w:trPr>
          </w:trPrChange>
        </w:trPr>
        <w:tc>
          <w:tcPr>
            <w:tcW w:w="10773" w:type="dxa"/>
            <w:gridSpan w:val="10"/>
            <w:shd w:val="clear" w:color="auto" w:fill="DBE5F1" w:themeFill="accent1" w:themeFillTint="33"/>
            <w:tcPrChange w:id="286" w:author="Melanie Kennedy" w:date="2023-03-03T12:25:00Z">
              <w:tcPr>
                <w:tcW w:w="10773" w:type="dxa"/>
                <w:gridSpan w:val="10"/>
                <w:shd w:val="clear" w:color="auto" w:fill="DBE5F1" w:themeFill="accent1" w:themeFillTint="33"/>
              </w:tcPr>
            </w:tcPrChange>
          </w:tcPr>
          <w:p w14:paraId="5B13CDAC" w14:textId="77777777" w:rsidR="00E56692" w:rsidRPr="00F769F8" w:rsidRDefault="00E56692">
            <w:pPr>
              <w:spacing w:line="276" w:lineRule="auto"/>
              <w:rPr>
                <w:rFonts w:cs="Book Antiqua"/>
                <w:sz w:val="24"/>
                <w:szCs w:val="24"/>
                <w:lang w:val="en-GB"/>
              </w:rPr>
            </w:pPr>
            <w:r w:rsidRPr="00F769F8">
              <w:rPr>
                <w:rFonts w:cs="Book Antiqua"/>
                <w:sz w:val="24"/>
                <w:szCs w:val="24"/>
                <w:lang w:val="en-GB"/>
              </w:rPr>
              <w:t>How are the changes/amendments to the policies/services communicated?</w:t>
            </w:r>
          </w:p>
        </w:tc>
      </w:tr>
      <w:tr w:rsidR="00E56692" w:rsidRPr="00F769F8" w14:paraId="7F1A17BC" w14:textId="77777777" w:rsidTr="00DF5941">
        <w:trPr>
          <w:trHeight w:val="365"/>
          <w:jc w:val="center"/>
          <w:trPrChange w:id="287" w:author="Melanie Kennedy" w:date="2023-03-03T12:25:00Z">
            <w:trPr>
              <w:trHeight w:val="365"/>
            </w:trPr>
          </w:trPrChange>
        </w:trPr>
        <w:tc>
          <w:tcPr>
            <w:tcW w:w="10773" w:type="dxa"/>
            <w:gridSpan w:val="10"/>
            <w:shd w:val="clear" w:color="auto" w:fill="auto"/>
            <w:tcPrChange w:id="288" w:author="Melanie Kennedy" w:date="2023-03-03T12:25:00Z">
              <w:tcPr>
                <w:tcW w:w="10773" w:type="dxa"/>
                <w:gridSpan w:val="10"/>
                <w:shd w:val="clear" w:color="auto" w:fill="auto"/>
              </w:tcPr>
            </w:tcPrChange>
          </w:tcPr>
          <w:p w14:paraId="4A10BC71" w14:textId="1D330661" w:rsidR="00E56692" w:rsidRPr="00297825" w:rsidRDefault="4FB55160">
            <w:pPr>
              <w:spacing w:line="276" w:lineRule="auto"/>
              <w:rPr>
                <w:rFonts w:cs="Book Antiqua"/>
                <w:color w:val="FF0000"/>
                <w:sz w:val="24"/>
                <w:szCs w:val="24"/>
                <w:lang w:val="en-GB"/>
              </w:rPr>
            </w:pPr>
            <w:r w:rsidRPr="03CC620A">
              <w:rPr>
                <w:rFonts w:cs="Book Antiqua"/>
                <w:i/>
                <w:iCs/>
                <w:color w:val="FF0000"/>
                <w:sz w:val="24"/>
                <w:szCs w:val="24"/>
                <w:lang w:val="en-GB"/>
              </w:rPr>
              <w:t xml:space="preserve">For example: email, meetings, intranet </w:t>
            </w:r>
            <w:r w:rsidR="6EB65461" w:rsidRPr="03CC620A">
              <w:rPr>
                <w:rFonts w:cs="Book Antiqua"/>
                <w:i/>
                <w:iCs/>
                <w:color w:val="FF0000"/>
                <w:sz w:val="24"/>
                <w:szCs w:val="24"/>
                <w:lang w:val="en-GB"/>
              </w:rPr>
              <w:t>post, etc</w:t>
            </w:r>
          </w:p>
        </w:tc>
      </w:tr>
      <w:tr w:rsidR="00E56692" w:rsidRPr="00F769F8" w14:paraId="4B4AFFBC" w14:textId="77777777" w:rsidTr="00DF5941">
        <w:trPr>
          <w:trHeight w:val="365"/>
          <w:jc w:val="center"/>
          <w:trPrChange w:id="289" w:author="Melanie Kennedy" w:date="2023-03-03T12:25:00Z">
            <w:trPr>
              <w:trHeight w:val="365"/>
            </w:trPr>
          </w:trPrChange>
        </w:trPr>
        <w:tc>
          <w:tcPr>
            <w:tcW w:w="10773" w:type="dxa"/>
            <w:gridSpan w:val="10"/>
            <w:shd w:val="clear" w:color="auto" w:fill="DBE5F1" w:themeFill="accent1" w:themeFillTint="33"/>
            <w:tcPrChange w:id="290" w:author="Melanie Kennedy" w:date="2023-03-03T12:25:00Z">
              <w:tcPr>
                <w:tcW w:w="10773" w:type="dxa"/>
                <w:gridSpan w:val="10"/>
                <w:shd w:val="clear" w:color="auto" w:fill="DBE5F1" w:themeFill="accent1" w:themeFillTint="33"/>
              </w:tcPr>
            </w:tcPrChange>
          </w:tcPr>
          <w:p w14:paraId="270D7B96" w14:textId="77777777" w:rsidR="00E56692" w:rsidRPr="00F769F8" w:rsidRDefault="00E56692">
            <w:pPr>
              <w:spacing w:line="276" w:lineRule="auto"/>
              <w:rPr>
                <w:rFonts w:cs="Book Antiqua"/>
                <w:sz w:val="24"/>
                <w:szCs w:val="24"/>
                <w:lang w:val="en-GB"/>
              </w:rPr>
            </w:pPr>
            <w:r w:rsidRPr="00F769F8">
              <w:rPr>
                <w:rFonts w:cs="Book Antiqua"/>
                <w:sz w:val="24"/>
                <w:szCs w:val="24"/>
                <w:lang w:val="en-GB"/>
              </w:rPr>
              <w:t xml:space="preserve">What future actions need to be taken to overcome any barriers or discrimination? </w:t>
            </w:r>
          </w:p>
        </w:tc>
      </w:tr>
      <w:tr w:rsidR="00E56692" w:rsidRPr="00F769F8" w14:paraId="6DD9EB2F" w14:textId="77777777" w:rsidTr="00DF5941">
        <w:trPr>
          <w:trHeight w:val="365"/>
          <w:jc w:val="center"/>
          <w:trPrChange w:id="291" w:author="Melanie Kennedy" w:date="2023-03-03T12:25:00Z">
            <w:trPr>
              <w:trHeight w:val="365"/>
            </w:trPr>
          </w:trPrChange>
        </w:trPr>
        <w:tc>
          <w:tcPr>
            <w:tcW w:w="2552" w:type="dxa"/>
            <w:shd w:val="clear" w:color="auto" w:fill="DBE5F1" w:themeFill="accent1" w:themeFillTint="33"/>
            <w:tcPrChange w:id="292" w:author="Melanie Kennedy" w:date="2023-03-03T12:25:00Z">
              <w:tcPr>
                <w:tcW w:w="2552" w:type="dxa"/>
                <w:shd w:val="clear" w:color="auto" w:fill="DBE5F1" w:themeFill="accent1" w:themeFillTint="33"/>
              </w:tcPr>
            </w:tcPrChange>
          </w:tcPr>
          <w:p w14:paraId="1741ABC3" w14:textId="77777777" w:rsidR="00E56692" w:rsidRPr="00F769F8" w:rsidRDefault="00E56692">
            <w:pPr>
              <w:spacing w:line="276" w:lineRule="auto"/>
              <w:rPr>
                <w:rFonts w:cs="Book Antiqua"/>
                <w:sz w:val="24"/>
                <w:szCs w:val="24"/>
                <w:lang w:val="en-GB"/>
              </w:rPr>
            </w:pPr>
            <w:r w:rsidRPr="00F769F8">
              <w:rPr>
                <w:rFonts w:cs="Book Antiqua"/>
                <w:sz w:val="24"/>
                <w:szCs w:val="24"/>
                <w:lang w:val="en-GB"/>
              </w:rPr>
              <w:t>What?</w:t>
            </w:r>
          </w:p>
        </w:tc>
        <w:tc>
          <w:tcPr>
            <w:tcW w:w="2268" w:type="dxa"/>
            <w:gridSpan w:val="4"/>
            <w:shd w:val="clear" w:color="auto" w:fill="DBE5F1" w:themeFill="accent1" w:themeFillTint="33"/>
            <w:tcPrChange w:id="293" w:author="Melanie Kennedy" w:date="2023-03-03T12:25:00Z">
              <w:tcPr>
                <w:tcW w:w="2268" w:type="dxa"/>
                <w:gridSpan w:val="4"/>
                <w:shd w:val="clear" w:color="auto" w:fill="DBE5F1" w:themeFill="accent1" w:themeFillTint="33"/>
              </w:tcPr>
            </w:tcPrChange>
          </w:tcPr>
          <w:p w14:paraId="4D6710DC" w14:textId="77777777" w:rsidR="00E56692" w:rsidRPr="00F769F8" w:rsidRDefault="00E56692">
            <w:pPr>
              <w:spacing w:line="276" w:lineRule="auto"/>
              <w:rPr>
                <w:rFonts w:cs="Book Antiqua"/>
                <w:sz w:val="24"/>
                <w:szCs w:val="24"/>
                <w:lang w:val="en-GB"/>
              </w:rPr>
            </w:pPr>
            <w:r w:rsidRPr="00F769F8">
              <w:rPr>
                <w:rFonts w:cs="Book Antiqua"/>
                <w:sz w:val="24"/>
                <w:szCs w:val="24"/>
                <w:lang w:val="en-GB"/>
              </w:rPr>
              <w:t>Who will lead this?</w:t>
            </w:r>
          </w:p>
        </w:tc>
        <w:tc>
          <w:tcPr>
            <w:tcW w:w="2835" w:type="dxa"/>
            <w:gridSpan w:val="3"/>
            <w:shd w:val="clear" w:color="auto" w:fill="DBE5F1" w:themeFill="accent1" w:themeFillTint="33"/>
            <w:tcPrChange w:id="294" w:author="Melanie Kennedy" w:date="2023-03-03T12:25:00Z">
              <w:tcPr>
                <w:tcW w:w="2835" w:type="dxa"/>
                <w:gridSpan w:val="3"/>
                <w:shd w:val="clear" w:color="auto" w:fill="DBE5F1" w:themeFill="accent1" w:themeFillTint="33"/>
              </w:tcPr>
            </w:tcPrChange>
          </w:tcPr>
          <w:p w14:paraId="05FEAA88" w14:textId="77777777" w:rsidR="00E56692" w:rsidRPr="00F769F8" w:rsidRDefault="00E56692">
            <w:pPr>
              <w:spacing w:line="276" w:lineRule="auto"/>
              <w:rPr>
                <w:rFonts w:cs="Book Antiqua"/>
                <w:sz w:val="24"/>
                <w:szCs w:val="24"/>
                <w:lang w:val="en-GB"/>
              </w:rPr>
            </w:pPr>
            <w:r w:rsidRPr="00F769F8">
              <w:rPr>
                <w:rFonts w:cs="Book Antiqua"/>
                <w:sz w:val="24"/>
                <w:szCs w:val="24"/>
                <w:lang w:val="en-GB"/>
              </w:rPr>
              <w:t>Date of completion</w:t>
            </w:r>
          </w:p>
        </w:tc>
        <w:tc>
          <w:tcPr>
            <w:tcW w:w="3118" w:type="dxa"/>
            <w:gridSpan w:val="2"/>
            <w:shd w:val="clear" w:color="auto" w:fill="DBE5F1" w:themeFill="accent1" w:themeFillTint="33"/>
            <w:tcPrChange w:id="295" w:author="Melanie Kennedy" w:date="2023-03-03T12:25:00Z">
              <w:tcPr>
                <w:tcW w:w="3118" w:type="dxa"/>
                <w:gridSpan w:val="2"/>
                <w:shd w:val="clear" w:color="auto" w:fill="DBE5F1" w:themeFill="accent1" w:themeFillTint="33"/>
              </w:tcPr>
            </w:tcPrChange>
          </w:tcPr>
          <w:p w14:paraId="15E0D862" w14:textId="77777777" w:rsidR="00E56692" w:rsidRPr="00F769F8" w:rsidRDefault="00E56692">
            <w:pPr>
              <w:spacing w:line="276" w:lineRule="auto"/>
              <w:rPr>
                <w:rFonts w:cs="Book Antiqua"/>
                <w:sz w:val="24"/>
                <w:szCs w:val="24"/>
                <w:lang w:val="en-GB"/>
              </w:rPr>
            </w:pPr>
            <w:r w:rsidRPr="00F769F8">
              <w:rPr>
                <w:rFonts w:cs="Book Antiqua"/>
                <w:sz w:val="24"/>
                <w:szCs w:val="24"/>
                <w:lang w:val="en-GB"/>
              </w:rPr>
              <w:t>Resources needed</w:t>
            </w:r>
          </w:p>
        </w:tc>
      </w:tr>
      <w:tr w:rsidR="00E56692" w:rsidRPr="00F769F8" w14:paraId="59B4F7AE" w14:textId="77777777" w:rsidTr="00DF5941">
        <w:trPr>
          <w:trHeight w:val="365"/>
          <w:jc w:val="center"/>
          <w:trPrChange w:id="296" w:author="Melanie Kennedy" w:date="2023-03-03T12:25:00Z">
            <w:trPr>
              <w:trHeight w:val="365"/>
            </w:trPr>
          </w:trPrChange>
        </w:trPr>
        <w:tc>
          <w:tcPr>
            <w:tcW w:w="2552" w:type="dxa"/>
            <w:shd w:val="clear" w:color="auto" w:fill="auto"/>
            <w:tcPrChange w:id="297" w:author="Melanie Kennedy" w:date="2023-03-03T12:25:00Z">
              <w:tcPr>
                <w:tcW w:w="2552" w:type="dxa"/>
                <w:shd w:val="clear" w:color="auto" w:fill="auto"/>
              </w:tcPr>
            </w:tcPrChange>
          </w:tcPr>
          <w:p w14:paraId="5C206422" w14:textId="77777777" w:rsidR="00E56692" w:rsidRPr="00F769F8" w:rsidRDefault="00E56692">
            <w:pPr>
              <w:spacing w:line="276" w:lineRule="auto"/>
              <w:rPr>
                <w:rFonts w:cs="Book Antiqua"/>
                <w:sz w:val="24"/>
                <w:szCs w:val="24"/>
                <w:lang w:val="en-GB"/>
              </w:rPr>
            </w:pPr>
          </w:p>
        </w:tc>
        <w:tc>
          <w:tcPr>
            <w:tcW w:w="2268" w:type="dxa"/>
            <w:gridSpan w:val="4"/>
            <w:shd w:val="clear" w:color="auto" w:fill="auto"/>
            <w:tcPrChange w:id="298" w:author="Melanie Kennedy" w:date="2023-03-03T12:25:00Z">
              <w:tcPr>
                <w:tcW w:w="2268" w:type="dxa"/>
                <w:gridSpan w:val="4"/>
                <w:shd w:val="clear" w:color="auto" w:fill="auto"/>
              </w:tcPr>
            </w:tcPrChange>
          </w:tcPr>
          <w:p w14:paraId="61AE4225" w14:textId="77777777" w:rsidR="00E56692" w:rsidRPr="00F769F8" w:rsidRDefault="00E56692">
            <w:pPr>
              <w:spacing w:line="276" w:lineRule="auto"/>
              <w:rPr>
                <w:rFonts w:cs="Book Antiqua"/>
                <w:sz w:val="24"/>
                <w:szCs w:val="24"/>
                <w:lang w:val="en-GB"/>
              </w:rPr>
            </w:pPr>
          </w:p>
        </w:tc>
        <w:tc>
          <w:tcPr>
            <w:tcW w:w="2835" w:type="dxa"/>
            <w:gridSpan w:val="3"/>
            <w:shd w:val="clear" w:color="auto" w:fill="auto"/>
            <w:tcPrChange w:id="299" w:author="Melanie Kennedy" w:date="2023-03-03T12:25:00Z">
              <w:tcPr>
                <w:tcW w:w="2835" w:type="dxa"/>
                <w:gridSpan w:val="3"/>
                <w:shd w:val="clear" w:color="auto" w:fill="auto"/>
              </w:tcPr>
            </w:tcPrChange>
          </w:tcPr>
          <w:p w14:paraId="752C5E74" w14:textId="77777777" w:rsidR="00E56692" w:rsidRPr="00F769F8" w:rsidRDefault="00E56692">
            <w:pPr>
              <w:spacing w:line="276" w:lineRule="auto"/>
              <w:rPr>
                <w:rFonts w:cs="Book Antiqua"/>
                <w:sz w:val="24"/>
                <w:szCs w:val="24"/>
                <w:lang w:val="en-GB"/>
              </w:rPr>
            </w:pPr>
          </w:p>
        </w:tc>
        <w:tc>
          <w:tcPr>
            <w:tcW w:w="3118" w:type="dxa"/>
            <w:gridSpan w:val="2"/>
            <w:shd w:val="clear" w:color="auto" w:fill="auto"/>
            <w:tcPrChange w:id="300" w:author="Melanie Kennedy" w:date="2023-03-03T12:25:00Z">
              <w:tcPr>
                <w:tcW w:w="3118" w:type="dxa"/>
                <w:gridSpan w:val="2"/>
                <w:shd w:val="clear" w:color="auto" w:fill="auto"/>
              </w:tcPr>
            </w:tcPrChange>
          </w:tcPr>
          <w:p w14:paraId="42308040" w14:textId="77777777" w:rsidR="00E56692" w:rsidRPr="00F769F8" w:rsidRDefault="00E56692">
            <w:pPr>
              <w:spacing w:line="276" w:lineRule="auto"/>
              <w:rPr>
                <w:rFonts w:cs="Book Antiqua"/>
                <w:sz w:val="24"/>
                <w:szCs w:val="24"/>
                <w:lang w:val="en-GB"/>
              </w:rPr>
            </w:pPr>
          </w:p>
        </w:tc>
      </w:tr>
      <w:tr w:rsidR="00E56692" w:rsidRPr="00F769F8" w14:paraId="62B50B10" w14:textId="77777777" w:rsidTr="00DF5941">
        <w:trPr>
          <w:trHeight w:val="365"/>
          <w:jc w:val="center"/>
          <w:trPrChange w:id="301" w:author="Melanie Kennedy" w:date="2023-03-03T12:25:00Z">
            <w:trPr>
              <w:trHeight w:val="365"/>
            </w:trPr>
          </w:trPrChange>
        </w:trPr>
        <w:tc>
          <w:tcPr>
            <w:tcW w:w="2552" w:type="dxa"/>
            <w:shd w:val="clear" w:color="auto" w:fill="auto"/>
            <w:tcPrChange w:id="302" w:author="Melanie Kennedy" w:date="2023-03-03T12:25:00Z">
              <w:tcPr>
                <w:tcW w:w="2552" w:type="dxa"/>
                <w:shd w:val="clear" w:color="auto" w:fill="auto"/>
              </w:tcPr>
            </w:tcPrChange>
          </w:tcPr>
          <w:p w14:paraId="0E8EC5A6" w14:textId="77777777" w:rsidR="00E56692" w:rsidRPr="00F769F8" w:rsidRDefault="00E56692">
            <w:pPr>
              <w:spacing w:line="276" w:lineRule="auto"/>
              <w:rPr>
                <w:rFonts w:cs="Book Antiqua"/>
                <w:sz w:val="24"/>
                <w:szCs w:val="24"/>
                <w:lang w:val="en-GB"/>
              </w:rPr>
            </w:pPr>
          </w:p>
        </w:tc>
        <w:tc>
          <w:tcPr>
            <w:tcW w:w="2268" w:type="dxa"/>
            <w:gridSpan w:val="4"/>
            <w:shd w:val="clear" w:color="auto" w:fill="auto"/>
            <w:tcPrChange w:id="303" w:author="Melanie Kennedy" w:date="2023-03-03T12:25:00Z">
              <w:tcPr>
                <w:tcW w:w="2268" w:type="dxa"/>
                <w:gridSpan w:val="4"/>
                <w:shd w:val="clear" w:color="auto" w:fill="auto"/>
              </w:tcPr>
            </w:tcPrChange>
          </w:tcPr>
          <w:p w14:paraId="16413950" w14:textId="77777777" w:rsidR="00E56692" w:rsidRPr="00F769F8" w:rsidRDefault="00E56692">
            <w:pPr>
              <w:spacing w:line="276" w:lineRule="auto"/>
              <w:rPr>
                <w:rFonts w:cs="Book Antiqua"/>
                <w:sz w:val="24"/>
                <w:szCs w:val="24"/>
                <w:lang w:val="en-GB"/>
              </w:rPr>
            </w:pPr>
          </w:p>
        </w:tc>
        <w:tc>
          <w:tcPr>
            <w:tcW w:w="2835" w:type="dxa"/>
            <w:gridSpan w:val="3"/>
            <w:shd w:val="clear" w:color="auto" w:fill="auto"/>
            <w:tcPrChange w:id="304" w:author="Melanie Kennedy" w:date="2023-03-03T12:25:00Z">
              <w:tcPr>
                <w:tcW w:w="2835" w:type="dxa"/>
                <w:gridSpan w:val="3"/>
                <w:shd w:val="clear" w:color="auto" w:fill="auto"/>
              </w:tcPr>
            </w:tcPrChange>
          </w:tcPr>
          <w:p w14:paraId="5F407AE4" w14:textId="77777777" w:rsidR="00E56692" w:rsidRPr="00F769F8" w:rsidRDefault="00E56692">
            <w:pPr>
              <w:spacing w:line="276" w:lineRule="auto"/>
              <w:rPr>
                <w:rFonts w:cs="Book Antiqua"/>
                <w:sz w:val="24"/>
                <w:szCs w:val="24"/>
                <w:lang w:val="en-GB"/>
              </w:rPr>
            </w:pPr>
          </w:p>
        </w:tc>
        <w:tc>
          <w:tcPr>
            <w:tcW w:w="3118" w:type="dxa"/>
            <w:gridSpan w:val="2"/>
            <w:shd w:val="clear" w:color="auto" w:fill="auto"/>
            <w:tcPrChange w:id="305" w:author="Melanie Kennedy" w:date="2023-03-03T12:25:00Z">
              <w:tcPr>
                <w:tcW w:w="3118" w:type="dxa"/>
                <w:gridSpan w:val="2"/>
                <w:shd w:val="clear" w:color="auto" w:fill="auto"/>
              </w:tcPr>
            </w:tcPrChange>
          </w:tcPr>
          <w:p w14:paraId="47B76BF2" w14:textId="77777777" w:rsidR="00E56692" w:rsidRPr="00F769F8" w:rsidRDefault="00E56692">
            <w:pPr>
              <w:spacing w:line="276" w:lineRule="auto"/>
              <w:rPr>
                <w:rFonts w:cs="Book Antiqua"/>
                <w:sz w:val="24"/>
                <w:szCs w:val="24"/>
                <w:lang w:val="en-GB"/>
              </w:rPr>
            </w:pPr>
          </w:p>
        </w:tc>
      </w:tr>
      <w:tr w:rsidR="00E56692" w:rsidRPr="00F769F8" w14:paraId="79019AF5" w14:textId="77777777" w:rsidTr="00DF5941">
        <w:trPr>
          <w:trHeight w:val="365"/>
          <w:jc w:val="center"/>
          <w:trPrChange w:id="306" w:author="Melanie Kennedy" w:date="2023-03-03T12:25:00Z">
            <w:trPr>
              <w:trHeight w:val="365"/>
            </w:trPr>
          </w:trPrChange>
        </w:trPr>
        <w:tc>
          <w:tcPr>
            <w:tcW w:w="2552" w:type="dxa"/>
            <w:shd w:val="clear" w:color="auto" w:fill="auto"/>
            <w:tcPrChange w:id="307" w:author="Melanie Kennedy" w:date="2023-03-03T12:25:00Z">
              <w:tcPr>
                <w:tcW w:w="2552" w:type="dxa"/>
                <w:shd w:val="clear" w:color="auto" w:fill="auto"/>
              </w:tcPr>
            </w:tcPrChange>
          </w:tcPr>
          <w:p w14:paraId="56765115" w14:textId="77777777" w:rsidR="00E56692" w:rsidRPr="00F769F8" w:rsidRDefault="00E56692">
            <w:pPr>
              <w:spacing w:line="276" w:lineRule="auto"/>
              <w:rPr>
                <w:rFonts w:cs="Book Antiqua"/>
                <w:sz w:val="24"/>
                <w:szCs w:val="24"/>
                <w:lang w:val="en-GB"/>
              </w:rPr>
            </w:pPr>
          </w:p>
        </w:tc>
        <w:tc>
          <w:tcPr>
            <w:tcW w:w="2268" w:type="dxa"/>
            <w:gridSpan w:val="4"/>
            <w:shd w:val="clear" w:color="auto" w:fill="auto"/>
            <w:tcPrChange w:id="308" w:author="Melanie Kennedy" w:date="2023-03-03T12:25:00Z">
              <w:tcPr>
                <w:tcW w:w="2268" w:type="dxa"/>
                <w:gridSpan w:val="4"/>
                <w:shd w:val="clear" w:color="auto" w:fill="auto"/>
              </w:tcPr>
            </w:tcPrChange>
          </w:tcPr>
          <w:p w14:paraId="14117E87" w14:textId="77777777" w:rsidR="00E56692" w:rsidRPr="00F769F8" w:rsidRDefault="00E56692">
            <w:pPr>
              <w:spacing w:line="276" w:lineRule="auto"/>
              <w:rPr>
                <w:rFonts w:cs="Book Antiqua"/>
                <w:sz w:val="24"/>
                <w:szCs w:val="24"/>
                <w:lang w:val="en-GB"/>
              </w:rPr>
            </w:pPr>
          </w:p>
        </w:tc>
        <w:tc>
          <w:tcPr>
            <w:tcW w:w="2835" w:type="dxa"/>
            <w:gridSpan w:val="3"/>
            <w:shd w:val="clear" w:color="auto" w:fill="auto"/>
            <w:tcPrChange w:id="309" w:author="Melanie Kennedy" w:date="2023-03-03T12:25:00Z">
              <w:tcPr>
                <w:tcW w:w="2835" w:type="dxa"/>
                <w:gridSpan w:val="3"/>
                <w:shd w:val="clear" w:color="auto" w:fill="auto"/>
              </w:tcPr>
            </w:tcPrChange>
          </w:tcPr>
          <w:p w14:paraId="7E2FCA18" w14:textId="77777777" w:rsidR="00E56692" w:rsidRPr="00F769F8" w:rsidRDefault="00E56692">
            <w:pPr>
              <w:spacing w:line="276" w:lineRule="auto"/>
              <w:rPr>
                <w:rFonts w:cs="Book Antiqua"/>
                <w:sz w:val="24"/>
                <w:szCs w:val="24"/>
                <w:lang w:val="en-GB"/>
              </w:rPr>
            </w:pPr>
          </w:p>
        </w:tc>
        <w:tc>
          <w:tcPr>
            <w:tcW w:w="3118" w:type="dxa"/>
            <w:gridSpan w:val="2"/>
            <w:shd w:val="clear" w:color="auto" w:fill="auto"/>
            <w:tcPrChange w:id="310" w:author="Melanie Kennedy" w:date="2023-03-03T12:25:00Z">
              <w:tcPr>
                <w:tcW w:w="3118" w:type="dxa"/>
                <w:gridSpan w:val="2"/>
                <w:shd w:val="clear" w:color="auto" w:fill="auto"/>
              </w:tcPr>
            </w:tcPrChange>
          </w:tcPr>
          <w:p w14:paraId="0A68FEBF" w14:textId="77777777" w:rsidR="00E56692" w:rsidRPr="00F769F8" w:rsidRDefault="00E56692">
            <w:pPr>
              <w:spacing w:line="276" w:lineRule="auto"/>
              <w:rPr>
                <w:rFonts w:cs="Book Antiqua"/>
                <w:sz w:val="24"/>
                <w:szCs w:val="24"/>
                <w:lang w:val="en-GB"/>
              </w:rPr>
            </w:pPr>
          </w:p>
        </w:tc>
      </w:tr>
      <w:tr w:rsidR="00E56692" w:rsidRPr="00F769F8" w14:paraId="29276556" w14:textId="77777777" w:rsidTr="00DF5941">
        <w:trPr>
          <w:trHeight w:val="365"/>
          <w:jc w:val="center"/>
          <w:trPrChange w:id="311" w:author="Melanie Kennedy" w:date="2023-03-03T12:25:00Z">
            <w:trPr>
              <w:trHeight w:val="365"/>
            </w:trPr>
          </w:trPrChange>
        </w:trPr>
        <w:tc>
          <w:tcPr>
            <w:tcW w:w="2552" w:type="dxa"/>
            <w:shd w:val="clear" w:color="auto" w:fill="DBE5F1" w:themeFill="accent1" w:themeFillTint="33"/>
            <w:tcPrChange w:id="312" w:author="Melanie Kennedy" w:date="2023-03-03T12:25:00Z">
              <w:tcPr>
                <w:tcW w:w="2552" w:type="dxa"/>
                <w:shd w:val="clear" w:color="auto" w:fill="DBE5F1" w:themeFill="accent1" w:themeFillTint="33"/>
              </w:tcPr>
            </w:tcPrChange>
          </w:tcPr>
          <w:p w14:paraId="4DA2A456" w14:textId="59F9B956" w:rsidR="00E56692" w:rsidRPr="00F769F8" w:rsidRDefault="00E56692">
            <w:pPr>
              <w:spacing w:line="276" w:lineRule="auto"/>
              <w:rPr>
                <w:rFonts w:cs="Book Antiqua"/>
                <w:sz w:val="24"/>
                <w:szCs w:val="24"/>
                <w:lang w:val="en-GB"/>
              </w:rPr>
            </w:pPr>
            <w:r w:rsidRPr="00F769F8">
              <w:rPr>
                <w:rFonts w:cs="Book Antiqua"/>
                <w:sz w:val="24"/>
                <w:szCs w:val="24"/>
                <w:lang w:val="en-GB"/>
              </w:rPr>
              <w:t xml:space="preserve">Review date of </w:t>
            </w:r>
            <w:proofErr w:type="spellStart"/>
            <w:r w:rsidRPr="00F769F8">
              <w:rPr>
                <w:rFonts w:cs="Book Antiqua"/>
                <w:sz w:val="24"/>
                <w:szCs w:val="24"/>
                <w:lang w:val="en-GB"/>
              </w:rPr>
              <w:t>EqIA</w:t>
            </w:r>
            <w:proofErr w:type="spellEnd"/>
            <w:ins w:id="313" w:author="Melanie Kennedy" w:date="2023-03-03T12:25:00Z">
              <w:r w:rsidR="00686F06">
                <w:rPr>
                  <w:rFonts w:cs="Book Antiqua"/>
                  <w:sz w:val="24"/>
                  <w:szCs w:val="24"/>
                  <w:lang w:val="en-GB"/>
                </w:rPr>
                <w:t xml:space="preserve"> gr</w:t>
              </w:r>
            </w:ins>
            <w:ins w:id="314" w:author="Melanie Kennedy" w:date="2023-03-03T12:26:00Z">
              <w:r w:rsidR="00686F06">
                <w:rPr>
                  <w:rFonts w:cs="Book Antiqua"/>
                  <w:sz w:val="24"/>
                  <w:szCs w:val="24"/>
                  <w:lang w:val="en-GB"/>
                </w:rPr>
                <w:t>oups</w:t>
              </w:r>
            </w:ins>
            <w:r w:rsidRPr="00F769F8">
              <w:rPr>
                <w:rFonts w:cs="Book Antiqua"/>
                <w:sz w:val="24"/>
                <w:szCs w:val="24"/>
                <w:lang w:val="en-GB"/>
              </w:rPr>
              <w:t xml:space="preserve"> </w:t>
            </w:r>
          </w:p>
        </w:tc>
        <w:tc>
          <w:tcPr>
            <w:tcW w:w="8221" w:type="dxa"/>
            <w:gridSpan w:val="9"/>
            <w:shd w:val="clear" w:color="auto" w:fill="auto"/>
            <w:tcPrChange w:id="315" w:author="Melanie Kennedy" w:date="2023-03-03T12:25:00Z">
              <w:tcPr>
                <w:tcW w:w="8221" w:type="dxa"/>
                <w:gridSpan w:val="9"/>
                <w:shd w:val="clear" w:color="auto" w:fill="auto"/>
              </w:tcPr>
            </w:tcPrChange>
          </w:tcPr>
          <w:p w14:paraId="7387507B" w14:textId="77777777" w:rsidR="00E56692" w:rsidRPr="00F769F8" w:rsidRDefault="00E56692">
            <w:pPr>
              <w:spacing w:line="276" w:lineRule="auto"/>
              <w:rPr>
                <w:rFonts w:cs="Book Antiqua"/>
                <w:sz w:val="24"/>
                <w:szCs w:val="24"/>
                <w:lang w:val="en-GB"/>
              </w:rPr>
            </w:pPr>
          </w:p>
        </w:tc>
      </w:tr>
    </w:tbl>
    <w:p w14:paraId="679FE0DF" w14:textId="77777777" w:rsidR="00E56692" w:rsidRDefault="00E56692">
      <w:pPr>
        <w:pStyle w:val="BodyText"/>
        <w:ind w:left="249" w:right="588"/>
      </w:pPr>
    </w:p>
    <w:p w14:paraId="12958AD3" w14:textId="77777777" w:rsidR="00D83744" w:rsidRDefault="00D83744">
      <w:pPr>
        <w:spacing w:line="273" w:lineRule="exact"/>
        <w:rPr>
          <w:sz w:val="24"/>
        </w:rPr>
        <w:sectPr w:rsidR="00D83744" w:rsidSect="003C5313">
          <w:pgSz w:w="11910" w:h="16840"/>
          <w:pgMar w:top="1440" w:right="1077" w:bottom="1440" w:left="1077" w:header="119" w:footer="1202" w:gutter="0"/>
          <w:cols w:space="720"/>
        </w:sectPr>
      </w:pPr>
    </w:p>
    <w:p w14:paraId="0DFB7C60" w14:textId="77777777" w:rsidR="00D83744" w:rsidRDefault="00D83744">
      <w:pPr>
        <w:pStyle w:val="BodyText"/>
        <w:spacing w:before="3"/>
        <w:rPr>
          <w:sz w:val="7"/>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9"/>
        <w:gridCol w:w="708"/>
        <w:gridCol w:w="709"/>
        <w:gridCol w:w="709"/>
        <w:gridCol w:w="708"/>
        <w:gridCol w:w="851"/>
        <w:gridCol w:w="709"/>
      </w:tblGrid>
      <w:tr w:rsidR="00D83744" w:rsidDel="00686F06" w14:paraId="398E62F1" w14:textId="26EC30B1">
        <w:trPr>
          <w:trHeight w:val="275"/>
          <w:del w:id="316" w:author="Melanie Kennedy" w:date="2023-03-03T12:26:00Z"/>
        </w:trPr>
        <w:tc>
          <w:tcPr>
            <w:tcW w:w="6379" w:type="dxa"/>
          </w:tcPr>
          <w:p w14:paraId="03DF1970" w14:textId="02CA9635" w:rsidR="00D83744" w:rsidDel="00686F06" w:rsidRDefault="00350C32">
            <w:pPr>
              <w:pStyle w:val="TableParagraph"/>
              <w:spacing w:line="256" w:lineRule="exact"/>
              <w:rPr>
                <w:del w:id="317" w:author="Melanie Kennedy" w:date="2023-03-03T12:26:00Z"/>
                <w:sz w:val="24"/>
              </w:rPr>
            </w:pPr>
            <w:del w:id="318" w:author="Melanie Kennedy" w:date="2023-03-03T12:26:00Z">
              <w:r w:rsidDel="00686F06">
                <w:rPr>
                  <w:sz w:val="24"/>
                </w:rPr>
                <w:delText>groups?</w:delText>
              </w:r>
            </w:del>
          </w:p>
        </w:tc>
        <w:tc>
          <w:tcPr>
            <w:tcW w:w="708" w:type="dxa"/>
          </w:tcPr>
          <w:p w14:paraId="20DF97C2" w14:textId="30F12979" w:rsidR="00D83744" w:rsidDel="00686F06" w:rsidRDefault="00D83744">
            <w:pPr>
              <w:pStyle w:val="TableParagraph"/>
              <w:ind w:left="0"/>
              <w:rPr>
                <w:del w:id="319" w:author="Melanie Kennedy" w:date="2023-03-03T12:26:00Z"/>
                <w:rFonts w:ascii="Times New Roman"/>
                <w:sz w:val="20"/>
              </w:rPr>
            </w:pPr>
          </w:p>
        </w:tc>
        <w:tc>
          <w:tcPr>
            <w:tcW w:w="709" w:type="dxa"/>
          </w:tcPr>
          <w:p w14:paraId="3CCDBE8D" w14:textId="2ED0E5F8" w:rsidR="00D83744" w:rsidDel="00686F06" w:rsidRDefault="00D83744">
            <w:pPr>
              <w:pStyle w:val="TableParagraph"/>
              <w:ind w:left="0"/>
              <w:rPr>
                <w:del w:id="320" w:author="Melanie Kennedy" w:date="2023-03-03T12:26:00Z"/>
                <w:rFonts w:ascii="Times New Roman"/>
                <w:sz w:val="20"/>
              </w:rPr>
            </w:pPr>
          </w:p>
        </w:tc>
        <w:tc>
          <w:tcPr>
            <w:tcW w:w="709" w:type="dxa"/>
          </w:tcPr>
          <w:p w14:paraId="3C13EF3B" w14:textId="1F1331DD" w:rsidR="00D83744" w:rsidDel="00686F06" w:rsidRDefault="00D83744">
            <w:pPr>
              <w:pStyle w:val="TableParagraph"/>
              <w:ind w:left="0"/>
              <w:rPr>
                <w:del w:id="321" w:author="Melanie Kennedy" w:date="2023-03-03T12:26:00Z"/>
                <w:rFonts w:ascii="Times New Roman"/>
                <w:sz w:val="20"/>
              </w:rPr>
            </w:pPr>
          </w:p>
        </w:tc>
        <w:tc>
          <w:tcPr>
            <w:tcW w:w="708" w:type="dxa"/>
          </w:tcPr>
          <w:p w14:paraId="63CD7343" w14:textId="3E6CABCD" w:rsidR="00D83744" w:rsidDel="00686F06" w:rsidRDefault="00D83744">
            <w:pPr>
              <w:pStyle w:val="TableParagraph"/>
              <w:ind w:left="0"/>
              <w:rPr>
                <w:del w:id="322" w:author="Melanie Kennedy" w:date="2023-03-03T12:26:00Z"/>
                <w:rFonts w:ascii="Times New Roman"/>
                <w:sz w:val="20"/>
              </w:rPr>
            </w:pPr>
          </w:p>
        </w:tc>
        <w:tc>
          <w:tcPr>
            <w:tcW w:w="851" w:type="dxa"/>
          </w:tcPr>
          <w:p w14:paraId="5BCBC075" w14:textId="6A079A02" w:rsidR="00D83744" w:rsidDel="00686F06" w:rsidRDefault="00D83744">
            <w:pPr>
              <w:pStyle w:val="TableParagraph"/>
              <w:ind w:left="0"/>
              <w:rPr>
                <w:del w:id="323" w:author="Melanie Kennedy" w:date="2023-03-03T12:26:00Z"/>
                <w:rFonts w:ascii="Times New Roman"/>
                <w:sz w:val="20"/>
              </w:rPr>
            </w:pPr>
          </w:p>
        </w:tc>
        <w:tc>
          <w:tcPr>
            <w:tcW w:w="709" w:type="dxa"/>
          </w:tcPr>
          <w:p w14:paraId="32A330A8" w14:textId="40AC23F4" w:rsidR="00D83744" w:rsidDel="00686F06" w:rsidRDefault="00D83744">
            <w:pPr>
              <w:pStyle w:val="TableParagraph"/>
              <w:ind w:left="0"/>
              <w:rPr>
                <w:del w:id="324" w:author="Melanie Kennedy" w:date="2023-03-03T12:26:00Z"/>
                <w:rFonts w:ascii="Times New Roman"/>
                <w:sz w:val="20"/>
              </w:rPr>
            </w:pPr>
          </w:p>
        </w:tc>
      </w:tr>
    </w:tbl>
    <w:p w14:paraId="26767D16" w14:textId="77777777" w:rsidR="00350C32" w:rsidRDefault="00350C32" w:rsidP="00686F06"/>
    <w:sectPr w:rsidR="00350C32" w:rsidSect="003C5313">
      <w:pgSz w:w="11910" w:h="16840"/>
      <w:pgMar w:top="1440" w:right="1077" w:bottom="1440" w:left="1077" w:header="119" w:footer="120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00" w:author="Tina Worth" w:date="2023-02-07T06:24:00Z" w:initials="TW">
    <w:p w14:paraId="5CE370AA" w14:textId="77777777" w:rsidR="0054058E" w:rsidRDefault="0054058E">
      <w:pPr>
        <w:pStyle w:val="CommentText"/>
      </w:pPr>
      <w:r>
        <w:rPr>
          <w:rStyle w:val="CommentReference"/>
        </w:rPr>
        <w:annotationRef/>
      </w:r>
      <w:r>
        <w:t>Needs completing please - what are you auditing, how &amp; when etc</w:t>
      </w:r>
      <w:r>
        <w:rPr>
          <w:rStyle w:val="CommentReference"/>
        </w:rPr>
        <w:annotationRef/>
      </w:r>
    </w:p>
  </w:comment>
  <w:comment w:id="204" w:author="Tina Worth" w:date="2023-02-07T06:26:00Z" w:initials="TW">
    <w:p w14:paraId="5EB45E5E" w14:textId="77777777" w:rsidR="00E56692" w:rsidRDefault="00E56692">
      <w:pPr>
        <w:pStyle w:val="CommentText"/>
      </w:pPr>
      <w:r>
        <w:rPr>
          <w:rStyle w:val="CommentReference"/>
        </w:rPr>
        <w:annotationRef/>
      </w:r>
      <w:r>
        <w:t>This is the new tool that needs completing please (I deleted the old one)</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CE370AA" w15:done="1"/>
  <w15:commentEx w15:paraId="5EB45E5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8C6D08" w16cex:dateUtc="2023-02-07T06:24:00Z"/>
  <w16cex:commentExtensible w16cex:durableId="278C6DA9" w16cex:dateUtc="2023-02-07T06: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CE370AA" w16cid:durableId="278C6D08"/>
  <w16cid:commentId w16cid:paraId="5EB45E5E" w16cid:durableId="278C6D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15F0D" w14:textId="77777777" w:rsidR="007564BA" w:rsidRDefault="007564BA">
      <w:r>
        <w:separator/>
      </w:r>
    </w:p>
  </w:endnote>
  <w:endnote w:type="continuationSeparator" w:id="0">
    <w:p w14:paraId="0C42EB4C" w14:textId="77777777" w:rsidR="007564BA" w:rsidRDefault="007564BA">
      <w:r>
        <w:continuationSeparator/>
      </w:r>
    </w:p>
  </w:endnote>
  <w:endnote w:type="continuationNotice" w:id="1">
    <w:p w14:paraId="61F96A89" w14:textId="77777777" w:rsidR="007564BA" w:rsidRDefault="007564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charset w:val="00"/>
    <w:family w:val="swiss"/>
    <w:pitch w:val="variable"/>
    <w:sig w:usb0="00000287" w:usb1="00000800" w:usb2="00000000" w:usb3="00000000" w:csb0="0000009F" w:csb1="00000000"/>
  </w:font>
  <w:font w:name="Book Antiqua">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F68E3" w14:textId="51A2E4E1" w:rsidR="00D83744" w:rsidRDefault="001467E5">
    <w:pPr>
      <w:pStyle w:val="BodyText"/>
      <w:spacing w:line="14" w:lineRule="auto"/>
      <w:rPr>
        <w:sz w:val="20"/>
      </w:rPr>
    </w:pPr>
    <w:r>
      <w:rPr>
        <w:noProof/>
      </w:rPr>
      <mc:AlternateContent>
        <mc:Choice Requires="wps">
          <w:drawing>
            <wp:anchor distT="0" distB="0" distL="114300" distR="114300" simplePos="0" relativeHeight="251658245" behindDoc="1" locked="0" layoutInCell="1" allowOverlap="1" wp14:anchorId="3626598B" wp14:editId="7363AAF8">
              <wp:simplePos x="0" y="0"/>
              <wp:positionH relativeFrom="page">
                <wp:posOffset>437515</wp:posOffset>
              </wp:positionH>
              <wp:positionV relativeFrom="page">
                <wp:posOffset>9791065</wp:posOffset>
              </wp:positionV>
              <wp:extent cx="1764665" cy="5080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2766E" w14:textId="77777777" w:rsidR="00092D13" w:rsidRDefault="00350C32">
                          <w:pPr>
                            <w:spacing w:before="14"/>
                            <w:ind w:left="20" w:right="12"/>
                            <w:rPr>
                              <w:spacing w:val="18"/>
                              <w:sz w:val="20"/>
                            </w:rPr>
                          </w:pPr>
                          <w:r>
                            <w:rPr>
                              <w:sz w:val="20"/>
                            </w:rPr>
                            <w:t>Unique</w:t>
                          </w:r>
                          <w:r>
                            <w:rPr>
                              <w:spacing w:val="-4"/>
                              <w:sz w:val="20"/>
                            </w:rPr>
                            <w:t xml:space="preserve"> </w:t>
                          </w:r>
                          <w:r>
                            <w:rPr>
                              <w:sz w:val="20"/>
                            </w:rPr>
                            <w:t>Identifier:</w:t>
                          </w:r>
                          <w:r>
                            <w:rPr>
                              <w:spacing w:val="18"/>
                              <w:sz w:val="20"/>
                            </w:rPr>
                            <w:t xml:space="preserve"> </w:t>
                          </w:r>
                        </w:p>
                        <w:p w14:paraId="676BBDFC" w14:textId="1E064676" w:rsidR="00D83744" w:rsidRDefault="00350C32">
                          <w:pPr>
                            <w:spacing w:before="14"/>
                            <w:ind w:left="20" w:right="12"/>
                            <w:rPr>
                              <w:sz w:val="20"/>
                            </w:rPr>
                          </w:pPr>
                          <w:r>
                            <w:rPr>
                              <w:sz w:val="20"/>
                            </w:rPr>
                            <w:t>Version:</w:t>
                          </w:r>
                          <w:r>
                            <w:rPr>
                              <w:spacing w:val="-1"/>
                              <w:sz w:val="20"/>
                            </w:rPr>
                            <w:t xml:space="preserve"> </w:t>
                          </w:r>
                        </w:p>
                        <w:p w14:paraId="2B64603D" w14:textId="71C9D0F1" w:rsidR="00D83744" w:rsidRDefault="00350C32">
                          <w:pPr>
                            <w:spacing w:before="75"/>
                            <w:ind w:left="20"/>
                            <w:rPr>
                              <w:sz w:val="20"/>
                            </w:rPr>
                          </w:pPr>
                          <w:r>
                            <w:rPr>
                              <w:sz w:val="20"/>
                            </w:rPr>
                            <w:t>Review</w:t>
                          </w:r>
                          <w:r>
                            <w:rPr>
                              <w:spacing w:val="-1"/>
                              <w:sz w:val="20"/>
                            </w:rPr>
                            <w:t xml:space="preserve"> </w:t>
                          </w:r>
                          <w:r>
                            <w:rPr>
                              <w:sz w:val="20"/>
                            </w:rPr>
                            <w:t>date:</w:t>
                          </w:r>
                          <w:r>
                            <w:rPr>
                              <w:spacing w:val="-1"/>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6598B" id="_x0000_t202" coordsize="21600,21600" o:spt="202" path="m,l,21600r21600,l21600,xe">
              <v:stroke joinstyle="miter"/>
              <v:path gradientshapeok="t" o:connecttype="rect"/>
            </v:shapetype>
            <v:shape id="Text Box 3" o:spid="_x0000_s1074" type="#_x0000_t202" style="position:absolute;margin-left:34.45pt;margin-top:770.95pt;width:138.95pt;height:40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" filled="f" stroked="f">
              <v:textbox inset="0,0,0,0">
                <w:txbxContent>
                  <w:p w14:paraId="6E82766E" w14:textId="77777777" w:rsidR="00092D13" w:rsidRDefault="00350C32">
                    <w:pPr>
                      <w:spacing w:before="14"/>
                      <w:ind w:left="20" w:right="12"/>
                      <w:rPr>
                        <w:spacing w:val="18"/>
                        <w:sz w:val="20"/>
                      </w:rPr>
                    </w:pPr>
                    <w:r>
                      <w:rPr>
                        <w:sz w:val="20"/>
                      </w:rPr>
                      <w:t>Unique</w:t>
                    </w:r>
                    <w:r>
                      <w:rPr>
                        <w:spacing w:val="-4"/>
                        <w:sz w:val="20"/>
                      </w:rPr>
                      <w:t xml:space="preserve"> </w:t>
                    </w:r>
                    <w:r>
                      <w:rPr>
                        <w:sz w:val="20"/>
                      </w:rPr>
                      <w:t>Identifier:</w:t>
                    </w:r>
                    <w:r>
                      <w:rPr>
                        <w:spacing w:val="18"/>
                        <w:sz w:val="20"/>
                      </w:rPr>
                      <w:t xml:space="preserve"> </w:t>
                    </w:r>
                  </w:p>
                  <w:p w14:paraId="676BBDFC" w14:textId="1E064676" w:rsidR="00D83744" w:rsidRDefault="00350C32">
                    <w:pPr>
                      <w:spacing w:before="14"/>
                      <w:ind w:left="20" w:right="12"/>
                      <w:rPr>
                        <w:sz w:val="20"/>
                      </w:rPr>
                    </w:pPr>
                    <w:r>
                      <w:rPr>
                        <w:sz w:val="20"/>
                      </w:rPr>
                      <w:t>Version:</w:t>
                    </w:r>
                    <w:r>
                      <w:rPr>
                        <w:spacing w:val="-1"/>
                        <w:sz w:val="20"/>
                      </w:rPr>
                      <w:t xml:space="preserve"> </w:t>
                    </w:r>
                  </w:p>
                  <w:p w14:paraId="2B64603D" w14:textId="71C9D0F1" w:rsidR="00D83744" w:rsidRDefault="00350C32">
                    <w:pPr>
                      <w:spacing w:before="75"/>
                      <w:ind w:left="20"/>
                      <w:rPr>
                        <w:sz w:val="20"/>
                      </w:rPr>
                    </w:pPr>
                    <w:r>
                      <w:rPr>
                        <w:sz w:val="20"/>
                      </w:rPr>
                      <w:t>Review</w:t>
                    </w:r>
                    <w:r>
                      <w:rPr>
                        <w:spacing w:val="-1"/>
                        <w:sz w:val="20"/>
                      </w:rPr>
                      <w:t xml:space="preserve"> </w:t>
                    </w:r>
                    <w:r>
                      <w:rPr>
                        <w:sz w:val="20"/>
                      </w:rPr>
                      <w:t>date:</w:t>
                    </w:r>
                    <w:r>
                      <w:rPr>
                        <w:spacing w:val="-1"/>
                        <w:sz w:val="20"/>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58246" behindDoc="1" locked="0" layoutInCell="1" allowOverlap="1" wp14:anchorId="7845F326" wp14:editId="67B02E8B">
              <wp:simplePos x="0" y="0"/>
              <wp:positionH relativeFrom="page">
                <wp:posOffset>6355715</wp:posOffset>
              </wp:positionH>
              <wp:positionV relativeFrom="page">
                <wp:posOffset>10085070</wp:posOffset>
              </wp:positionV>
              <wp:extent cx="187960" cy="2241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89BE1" w14:textId="77777777" w:rsidR="00D83744" w:rsidRDefault="00350C32">
                          <w:pPr>
                            <w:spacing w:before="10"/>
                            <w:ind w:left="60"/>
                            <w:rPr>
                              <w:sz w:val="28"/>
                            </w:rPr>
                          </w:pPr>
                          <w:r>
                            <w:fldChar w:fldCharType="begin"/>
                          </w:r>
                          <w:r>
                            <w:rPr>
                              <w:w w:val="99"/>
                              <w:sz w:val="2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5F326" id="Text Box 2" o:spid="_x0000_s1075" type="#_x0000_t202" style="position:absolute;margin-left:500.45pt;margin-top:794.1pt;width:14.8pt;height:17.6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" filled="f" stroked="f">
              <v:textbox inset="0,0,0,0">
                <w:txbxContent>
                  <w:p w14:paraId="7F489BE1" w14:textId="77777777" w:rsidR="00D83744" w:rsidRDefault="00350C32">
                    <w:pPr>
                      <w:spacing w:before="10"/>
                      <w:ind w:left="60"/>
                      <w:rPr>
                        <w:sz w:val="28"/>
                      </w:rPr>
                    </w:pPr>
                    <w:r>
                      <w:fldChar w:fldCharType="begin"/>
                    </w:r>
                    <w:r>
                      <w:rPr>
                        <w:w w:val="99"/>
                        <w:sz w:val="28"/>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C852B" w14:textId="77777777" w:rsidR="007564BA" w:rsidRDefault="007564BA">
      <w:r>
        <w:separator/>
      </w:r>
    </w:p>
  </w:footnote>
  <w:footnote w:type="continuationSeparator" w:id="0">
    <w:p w14:paraId="6F63253D" w14:textId="77777777" w:rsidR="007564BA" w:rsidRDefault="007564BA">
      <w:r>
        <w:continuationSeparator/>
      </w:r>
    </w:p>
  </w:footnote>
  <w:footnote w:type="continuationNotice" w:id="1">
    <w:p w14:paraId="7ACFA353" w14:textId="77777777" w:rsidR="007564BA" w:rsidRDefault="007564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B7019" w14:textId="5B617B68" w:rsidR="00D83744" w:rsidRDefault="00350C32">
    <w:pPr>
      <w:pStyle w:val="BodyText"/>
      <w:spacing w:line="14" w:lineRule="auto"/>
      <w:rPr>
        <w:sz w:val="20"/>
      </w:rPr>
    </w:pPr>
    <w:r>
      <w:rPr>
        <w:noProof/>
      </w:rPr>
      <w:drawing>
        <wp:anchor distT="0" distB="0" distL="0" distR="0" simplePos="0" relativeHeight="251658243" behindDoc="1" locked="0" layoutInCell="1" allowOverlap="1" wp14:anchorId="058EE53B" wp14:editId="55FCABA6">
          <wp:simplePos x="0" y="0"/>
          <wp:positionH relativeFrom="page">
            <wp:posOffset>3663948</wp:posOffset>
          </wp:positionH>
          <wp:positionV relativeFrom="page">
            <wp:posOffset>74294</wp:posOffset>
          </wp:positionV>
          <wp:extent cx="3447403" cy="37147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447403" cy="371474"/>
                  </a:xfrm>
                  <a:prstGeom prst="rect">
                    <a:avLst/>
                  </a:prstGeom>
                </pic:spPr>
              </pic:pic>
            </a:graphicData>
          </a:graphic>
        </wp:anchor>
      </w:drawing>
    </w:r>
    <w:r w:rsidR="001467E5">
      <w:rPr>
        <w:noProof/>
      </w:rPr>
      <mc:AlternateContent>
        <mc:Choice Requires="wps">
          <w:drawing>
            <wp:anchor distT="0" distB="0" distL="114300" distR="114300" simplePos="0" relativeHeight="251658244" behindDoc="1" locked="0" layoutInCell="1" allowOverlap="1" wp14:anchorId="5951E761" wp14:editId="12BC42F5">
              <wp:simplePos x="0" y="0"/>
              <wp:positionH relativeFrom="page">
                <wp:posOffset>437515</wp:posOffset>
              </wp:positionH>
              <wp:positionV relativeFrom="page">
                <wp:posOffset>460375</wp:posOffset>
              </wp:positionV>
              <wp:extent cx="6630670" cy="3175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DE7DA" w14:textId="77777777" w:rsidR="00D83744" w:rsidRDefault="00350C32">
                          <w:pPr>
                            <w:spacing w:before="14"/>
                            <w:ind w:left="20"/>
                            <w:rPr>
                              <w:sz w:val="20"/>
                            </w:rPr>
                          </w:pPr>
                          <w:r>
                            <w:rPr>
                              <w:sz w:val="20"/>
                            </w:rPr>
                            <w:t>©Milton</w:t>
                          </w:r>
                          <w:r>
                            <w:rPr>
                              <w:spacing w:val="-2"/>
                              <w:sz w:val="20"/>
                            </w:rPr>
                            <w:t xml:space="preserve"> </w:t>
                          </w:r>
                          <w:r>
                            <w:rPr>
                              <w:sz w:val="20"/>
                            </w:rPr>
                            <w:t>Keynes</w:t>
                          </w:r>
                          <w:r>
                            <w:rPr>
                              <w:spacing w:val="-1"/>
                              <w:sz w:val="20"/>
                            </w:rPr>
                            <w:t xml:space="preserve"> </w:t>
                          </w:r>
                          <w:r>
                            <w:rPr>
                              <w:sz w:val="20"/>
                            </w:rPr>
                            <w:t>University</w:t>
                          </w:r>
                          <w:r>
                            <w:rPr>
                              <w:spacing w:val="-1"/>
                              <w:sz w:val="20"/>
                            </w:rPr>
                            <w:t xml:space="preserve"> </w:t>
                          </w:r>
                          <w:r>
                            <w:rPr>
                              <w:sz w:val="20"/>
                            </w:rPr>
                            <w:t>Hospital</w:t>
                          </w:r>
                          <w:r>
                            <w:rPr>
                              <w:spacing w:val="-2"/>
                              <w:sz w:val="20"/>
                            </w:rPr>
                            <w:t xml:space="preserve"> </w:t>
                          </w:r>
                          <w:r>
                            <w:rPr>
                              <w:sz w:val="20"/>
                            </w:rPr>
                            <w:t>NHS</w:t>
                          </w:r>
                          <w:r>
                            <w:rPr>
                              <w:spacing w:val="-2"/>
                              <w:sz w:val="20"/>
                            </w:rPr>
                            <w:t xml:space="preserve"> </w:t>
                          </w:r>
                          <w:r>
                            <w:rPr>
                              <w:sz w:val="20"/>
                            </w:rPr>
                            <w:t>Foundation</w:t>
                          </w:r>
                          <w:r>
                            <w:rPr>
                              <w:spacing w:val="-1"/>
                              <w:sz w:val="20"/>
                            </w:rPr>
                            <w:t xml:space="preserve"> </w:t>
                          </w:r>
                          <w:r>
                            <w:rPr>
                              <w:sz w:val="20"/>
                            </w:rPr>
                            <w:t>Trust</w:t>
                          </w:r>
                        </w:p>
                        <w:p w14:paraId="1504512B" w14:textId="77777777" w:rsidR="00D83744" w:rsidRDefault="00350C32">
                          <w:pPr>
                            <w:spacing w:before="5"/>
                            <w:ind w:left="107"/>
                            <w:rPr>
                              <w:b/>
                              <w:sz w:val="20"/>
                            </w:rPr>
                          </w:pPr>
                          <w:r>
                            <w:rPr>
                              <w:color w:val="FF0000"/>
                              <w:sz w:val="20"/>
                            </w:rPr>
                            <w:t>This</w:t>
                          </w:r>
                          <w:r>
                            <w:rPr>
                              <w:color w:val="FF0000"/>
                              <w:spacing w:val="-1"/>
                              <w:sz w:val="20"/>
                            </w:rPr>
                            <w:t xml:space="preserve"> </w:t>
                          </w:r>
                          <w:r>
                            <w:rPr>
                              <w:color w:val="FF0000"/>
                              <w:sz w:val="20"/>
                            </w:rPr>
                            <w:t>document</w:t>
                          </w:r>
                          <w:r>
                            <w:rPr>
                              <w:color w:val="FF0000"/>
                              <w:spacing w:val="-1"/>
                              <w:sz w:val="20"/>
                            </w:rPr>
                            <w:t xml:space="preserve"> </w:t>
                          </w:r>
                          <w:r>
                            <w:rPr>
                              <w:color w:val="FF0000"/>
                              <w:sz w:val="20"/>
                            </w:rPr>
                            <w:t>is uncontrolled</w:t>
                          </w:r>
                          <w:r>
                            <w:rPr>
                              <w:color w:val="FF0000"/>
                              <w:spacing w:val="-2"/>
                              <w:sz w:val="20"/>
                            </w:rPr>
                            <w:t xml:space="preserve"> </w:t>
                          </w:r>
                          <w:r>
                            <w:rPr>
                              <w:color w:val="FF0000"/>
                              <w:sz w:val="20"/>
                            </w:rPr>
                            <w:t>once</w:t>
                          </w:r>
                          <w:r>
                            <w:rPr>
                              <w:color w:val="FF0000"/>
                              <w:spacing w:val="-1"/>
                              <w:sz w:val="20"/>
                            </w:rPr>
                            <w:t xml:space="preserve"> </w:t>
                          </w:r>
                          <w:r>
                            <w:rPr>
                              <w:color w:val="FF0000"/>
                              <w:sz w:val="20"/>
                            </w:rPr>
                            <w:t>printed.</w:t>
                          </w:r>
                          <w:r>
                            <w:rPr>
                              <w:color w:val="FF0000"/>
                              <w:spacing w:val="-2"/>
                              <w:sz w:val="20"/>
                            </w:rPr>
                            <w:t xml:space="preserve"> </w:t>
                          </w:r>
                          <w:r>
                            <w:rPr>
                              <w:color w:val="FF0000"/>
                              <w:sz w:val="20"/>
                            </w:rPr>
                            <w:t>Please</w:t>
                          </w:r>
                          <w:r>
                            <w:rPr>
                              <w:color w:val="FF0000"/>
                              <w:spacing w:val="-1"/>
                              <w:sz w:val="20"/>
                            </w:rPr>
                            <w:t xml:space="preserve"> </w:t>
                          </w:r>
                          <w:r>
                            <w:rPr>
                              <w:color w:val="FF0000"/>
                              <w:sz w:val="20"/>
                            </w:rPr>
                            <w:t>check</w:t>
                          </w:r>
                          <w:r>
                            <w:rPr>
                              <w:color w:val="FF0000"/>
                              <w:spacing w:val="-1"/>
                              <w:sz w:val="20"/>
                            </w:rPr>
                            <w:t xml:space="preserve"> </w:t>
                          </w:r>
                          <w:r>
                            <w:rPr>
                              <w:color w:val="FF0000"/>
                              <w:sz w:val="20"/>
                            </w:rPr>
                            <w:t>on</w:t>
                          </w:r>
                          <w:r>
                            <w:rPr>
                              <w:color w:val="FF0000"/>
                              <w:spacing w:val="-1"/>
                              <w:sz w:val="20"/>
                            </w:rPr>
                            <w:t xml:space="preserve"> </w:t>
                          </w:r>
                          <w:r>
                            <w:rPr>
                              <w:color w:val="FF0000"/>
                              <w:sz w:val="20"/>
                            </w:rPr>
                            <w:t>the</w:t>
                          </w:r>
                          <w:r>
                            <w:rPr>
                              <w:color w:val="FF0000"/>
                              <w:spacing w:val="-1"/>
                              <w:sz w:val="20"/>
                            </w:rPr>
                            <w:t xml:space="preserve"> </w:t>
                          </w:r>
                          <w:r>
                            <w:rPr>
                              <w:color w:val="FF0000"/>
                              <w:sz w:val="20"/>
                            </w:rPr>
                            <w:t>Trust’s</w:t>
                          </w:r>
                          <w:r>
                            <w:rPr>
                              <w:color w:val="FF0000"/>
                              <w:spacing w:val="-1"/>
                              <w:sz w:val="20"/>
                            </w:rPr>
                            <w:t xml:space="preserve"> </w:t>
                          </w:r>
                          <w:r>
                            <w:rPr>
                              <w:color w:val="FF0000"/>
                              <w:sz w:val="20"/>
                            </w:rPr>
                            <w:t>Intranet</w:t>
                          </w:r>
                          <w:r>
                            <w:rPr>
                              <w:color w:val="FF0000"/>
                              <w:spacing w:val="-1"/>
                              <w:sz w:val="20"/>
                            </w:rPr>
                            <w:t xml:space="preserve"> </w:t>
                          </w:r>
                          <w:r>
                            <w:rPr>
                              <w:color w:val="FF0000"/>
                              <w:sz w:val="20"/>
                            </w:rPr>
                            <w:t>site</w:t>
                          </w:r>
                          <w:r>
                            <w:rPr>
                              <w:color w:val="FF0000"/>
                              <w:spacing w:val="-1"/>
                              <w:sz w:val="20"/>
                            </w:rPr>
                            <w:t xml:space="preserve"> </w:t>
                          </w:r>
                          <w:r>
                            <w:rPr>
                              <w:color w:val="FF0000"/>
                              <w:sz w:val="20"/>
                            </w:rPr>
                            <w:t>for the</w:t>
                          </w:r>
                          <w:r>
                            <w:rPr>
                              <w:color w:val="FF0000"/>
                              <w:spacing w:val="-2"/>
                              <w:sz w:val="20"/>
                            </w:rPr>
                            <w:t xml:space="preserve"> </w:t>
                          </w:r>
                          <w:r>
                            <w:rPr>
                              <w:color w:val="FF0000"/>
                              <w:sz w:val="20"/>
                            </w:rPr>
                            <w:t>most</w:t>
                          </w:r>
                          <w:r>
                            <w:rPr>
                              <w:color w:val="FF0000"/>
                              <w:spacing w:val="-1"/>
                              <w:sz w:val="20"/>
                            </w:rPr>
                            <w:t xml:space="preserve"> </w:t>
                          </w:r>
                          <w:r>
                            <w:rPr>
                              <w:color w:val="FF0000"/>
                              <w:sz w:val="20"/>
                            </w:rPr>
                            <w:t>up</w:t>
                          </w:r>
                          <w:r>
                            <w:rPr>
                              <w:color w:val="FF0000"/>
                              <w:spacing w:val="-1"/>
                              <w:sz w:val="20"/>
                            </w:rPr>
                            <w:t xml:space="preserve"> </w:t>
                          </w:r>
                          <w:r>
                            <w:rPr>
                              <w:color w:val="FF0000"/>
                              <w:sz w:val="20"/>
                            </w:rPr>
                            <w:t>to</w:t>
                          </w:r>
                          <w:r>
                            <w:rPr>
                              <w:color w:val="FF0000"/>
                              <w:spacing w:val="-1"/>
                              <w:sz w:val="20"/>
                            </w:rPr>
                            <w:t xml:space="preserve"> </w:t>
                          </w:r>
                          <w:r>
                            <w:rPr>
                              <w:color w:val="FF0000"/>
                              <w:sz w:val="20"/>
                            </w:rPr>
                            <w:t>date</w:t>
                          </w:r>
                          <w:r>
                            <w:rPr>
                              <w:color w:val="FF0000"/>
                              <w:spacing w:val="-2"/>
                              <w:sz w:val="20"/>
                            </w:rPr>
                            <w:t xml:space="preserve"> </w:t>
                          </w:r>
                          <w:r>
                            <w:rPr>
                              <w:color w:val="FF0000"/>
                              <w:sz w:val="20"/>
                            </w:rPr>
                            <w:t>version</w:t>
                          </w:r>
                          <w:r>
                            <w:rPr>
                              <w:b/>
                              <w:color w:val="FF0000"/>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1E761" id="_x0000_t202" coordsize="21600,21600" o:spt="202" path="m,l,21600r21600,l21600,xe">
              <v:stroke joinstyle="miter"/>
              <v:path gradientshapeok="t" o:connecttype="rect"/>
            </v:shapetype>
            <v:shape id="Text Box 4" o:spid="_x0000_s1073" type="#_x0000_t202" style="position:absolute;margin-left:34.45pt;margin-top:36.25pt;width:522.1pt;height: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" filled="f" stroked="f">
              <v:textbox inset="0,0,0,0">
                <w:txbxContent>
                  <w:p w14:paraId="2E8DE7DA" w14:textId="77777777" w:rsidR="00D83744" w:rsidRDefault="00350C32">
                    <w:pPr>
                      <w:spacing w:before="14"/>
                      <w:ind w:left="20"/>
                      <w:rPr>
                        <w:sz w:val="20"/>
                      </w:rPr>
                    </w:pPr>
                    <w:r>
                      <w:rPr>
                        <w:sz w:val="20"/>
                      </w:rPr>
                      <w:t>©Milton</w:t>
                    </w:r>
                    <w:r>
                      <w:rPr>
                        <w:spacing w:val="-2"/>
                        <w:sz w:val="20"/>
                      </w:rPr>
                      <w:t xml:space="preserve"> </w:t>
                    </w:r>
                    <w:r>
                      <w:rPr>
                        <w:sz w:val="20"/>
                      </w:rPr>
                      <w:t>Keynes</w:t>
                    </w:r>
                    <w:r>
                      <w:rPr>
                        <w:spacing w:val="-1"/>
                        <w:sz w:val="20"/>
                      </w:rPr>
                      <w:t xml:space="preserve"> </w:t>
                    </w:r>
                    <w:r>
                      <w:rPr>
                        <w:sz w:val="20"/>
                      </w:rPr>
                      <w:t>University</w:t>
                    </w:r>
                    <w:r>
                      <w:rPr>
                        <w:spacing w:val="-1"/>
                        <w:sz w:val="20"/>
                      </w:rPr>
                      <w:t xml:space="preserve"> </w:t>
                    </w:r>
                    <w:r>
                      <w:rPr>
                        <w:sz w:val="20"/>
                      </w:rPr>
                      <w:t>Hospital</w:t>
                    </w:r>
                    <w:r>
                      <w:rPr>
                        <w:spacing w:val="-2"/>
                        <w:sz w:val="20"/>
                      </w:rPr>
                      <w:t xml:space="preserve"> </w:t>
                    </w:r>
                    <w:r>
                      <w:rPr>
                        <w:sz w:val="20"/>
                      </w:rPr>
                      <w:t>NHS</w:t>
                    </w:r>
                    <w:r>
                      <w:rPr>
                        <w:spacing w:val="-2"/>
                        <w:sz w:val="20"/>
                      </w:rPr>
                      <w:t xml:space="preserve"> </w:t>
                    </w:r>
                    <w:r>
                      <w:rPr>
                        <w:sz w:val="20"/>
                      </w:rPr>
                      <w:t>Foundation</w:t>
                    </w:r>
                    <w:r>
                      <w:rPr>
                        <w:spacing w:val="-1"/>
                        <w:sz w:val="20"/>
                      </w:rPr>
                      <w:t xml:space="preserve"> </w:t>
                    </w:r>
                    <w:r>
                      <w:rPr>
                        <w:sz w:val="20"/>
                      </w:rPr>
                      <w:t>Trust</w:t>
                    </w:r>
                  </w:p>
                  <w:p w14:paraId="1504512B" w14:textId="77777777" w:rsidR="00D83744" w:rsidRDefault="00350C32">
                    <w:pPr>
                      <w:spacing w:before="5"/>
                      <w:ind w:left="107"/>
                      <w:rPr>
                        <w:b/>
                        <w:sz w:val="20"/>
                      </w:rPr>
                    </w:pPr>
                    <w:r>
                      <w:rPr>
                        <w:color w:val="FF0000"/>
                        <w:sz w:val="20"/>
                      </w:rPr>
                      <w:t>This</w:t>
                    </w:r>
                    <w:r>
                      <w:rPr>
                        <w:color w:val="FF0000"/>
                        <w:spacing w:val="-1"/>
                        <w:sz w:val="20"/>
                      </w:rPr>
                      <w:t xml:space="preserve"> </w:t>
                    </w:r>
                    <w:r>
                      <w:rPr>
                        <w:color w:val="FF0000"/>
                        <w:sz w:val="20"/>
                      </w:rPr>
                      <w:t>document</w:t>
                    </w:r>
                    <w:r>
                      <w:rPr>
                        <w:color w:val="FF0000"/>
                        <w:spacing w:val="-1"/>
                        <w:sz w:val="20"/>
                      </w:rPr>
                      <w:t xml:space="preserve"> </w:t>
                    </w:r>
                    <w:r>
                      <w:rPr>
                        <w:color w:val="FF0000"/>
                        <w:sz w:val="20"/>
                      </w:rPr>
                      <w:t>is uncontrolled</w:t>
                    </w:r>
                    <w:r>
                      <w:rPr>
                        <w:color w:val="FF0000"/>
                        <w:spacing w:val="-2"/>
                        <w:sz w:val="20"/>
                      </w:rPr>
                      <w:t xml:space="preserve"> </w:t>
                    </w:r>
                    <w:r>
                      <w:rPr>
                        <w:color w:val="FF0000"/>
                        <w:sz w:val="20"/>
                      </w:rPr>
                      <w:t>once</w:t>
                    </w:r>
                    <w:r>
                      <w:rPr>
                        <w:color w:val="FF0000"/>
                        <w:spacing w:val="-1"/>
                        <w:sz w:val="20"/>
                      </w:rPr>
                      <w:t xml:space="preserve"> </w:t>
                    </w:r>
                    <w:r>
                      <w:rPr>
                        <w:color w:val="FF0000"/>
                        <w:sz w:val="20"/>
                      </w:rPr>
                      <w:t>printed.</w:t>
                    </w:r>
                    <w:r>
                      <w:rPr>
                        <w:color w:val="FF0000"/>
                        <w:spacing w:val="-2"/>
                        <w:sz w:val="20"/>
                      </w:rPr>
                      <w:t xml:space="preserve"> </w:t>
                    </w:r>
                    <w:r>
                      <w:rPr>
                        <w:color w:val="FF0000"/>
                        <w:sz w:val="20"/>
                      </w:rPr>
                      <w:t>Please</w:t>
                    </w:r>
                    <w:r>
                      <w:rPr>
                        <w:color w:val="FF0000"/>
                        <w:spacing w:val="-1"/>
                        <w:sz w:val="20"/>
                      </w:rPr>
                      <w:t xml:space="preserve"> </w:t>
                    </w:r>
                    <w:r>
                      <w:rPr>
                        <w:color w:val="FF0000"/>
                        <w:sz w:val="20"/>
                      </w:rPr>
                      <w:t>check</w:t>
                    </w:r>
                    <w:r>
                      <w:rPr>
                        <w:color w:val="FF0000"/>
                        <w:spacing w:val="-1"/>
                        <w:sz w:val="20"/>
                      </w:rPr>
                      <w:t xml:space="preserve"> </w:t>
                    </w:r>
                    <w:r>
                      <w:rPr>
                        <w:color w:val="FF0000"/>
                        <w:sz w:val="20"/>
                      </w:rPr>
                      <w:t>on</w:t>
                    </w:r>
                    <w:r>
                      <w:rPr>
                        <w:color w:val="FF0000"/>
                        <w:spacing w:val="-1"/>
                        <w:sz w:val="20"/>
                      </w:rPr>
                      <w:t xml:space="preserve"> </w:t>
                    </w:r>
                    <w:r>
                      <w:rPr>
                        <w:color w:val="FF0000"/>
                        <w:sz w:val="20"/>
                      </w:rPr>
                      <w:t>the</w:t>
                    </w:r>
                    <w:r>
                      <w:rPr>
                        <w:color w:val="FF0000"/>
                        <w:spacing w:val="-1"/>
                        <w:sz w:val="20"/>
                      </w:rPr>
                      <w:t xml:space="preserve"> </w:t>
                    </w:r>
                    <w:r>
                      <w:rPr>
                        <w:color w:val="FF0000"/>
                        <w:sz w:val="20"/>
                      </w:rPr>
                      <w:t>Trust’s</w:t>
                    </w:r>
                    <w:r>
                      <w:rPr>
                        <w:color w:val="FF0000"/>
                        <w:spacing w:val="-1"/>
                        <w:sz w:val="20"/>
                      </w:rPr>
                      <w:t xml:space="preserve"> </w:t>
                    </w:r>
                    <w:r>
                      <w:rPr>
                        <w:color w:val="FF0000"/>
                        <w:sz w:val="20"/>
                      </w:rPr>
                      <w:t>Intranet</w:t>
                    </w:r>
                    <w:r>
                      <w:rPr>
                        <w:color w:val="FF0000"/>
                        <w:spacing w:val="-1"/>
                        <w:sz w:val="20"/>
                      </w:rPr>
                      <w:t xml:space="preserve"> </w:t>
                    </w:r>
                    <w:r>
                      <w:rPr>
                        <w:color w:val="FF0000"/>
                        <w:sz w:val="20"/>
                      </w:rPr>
                      <w:t>site</w:t>
                    </w:r>
                    <w:r>
                      <w:rPr>
                        <w:color w:val="FF0000"/>
                        <w:spacing w:val="-1"/>
                        <w:sz w:val="20"/>
                      </w:rPr>
                      <w:t xml:space="preserve"> </w:t>
                    </w:r>
                    <w:r>
                      <w:rPr>
                        <w:color w:val="FF0000"/>
                        <w:sz w:val="20"/>
                      </w:rPr>
                      <w:t>for the</w:t>
                    </w:r>
                    <w:r>
                      <w:rPr>
                        <w:color w:val="FF0000"/>
                        <w:spacing w:val="-2"/>
                        <w:sz w:val="20"/>
                      </w:rPr>
                      <w:t xml:space="preserve"> </w:t>
                    </w:r>
                    <w:r>
                      <w:rPr>
                        <w:color w:val="FF0000"/>
                        <w:sz w:val="20"/>
                      </w:rPr>
                      <w:t>most</w:t>
                    </w:r>
                    <w:r>
                      <w:rPr>
                        <w:color w:val="FF0000"/>
                        <w:spacing w:val="-1"/>
                        <w:sz w:val="20"/>
                      </w:rPr>
                      <w:t xml:space="preserve"> </w:t>
                    </w:r>
                    <w:r>
                      <w:rPr>
                        <w:color w:val="FF0000"/>
                        <w:sz w:val="20"/>
                      </w:rPr>
                      <w:t>up</w:t>
                    </w:r>
                    <w:r>
                      <w:rPr>
                        <w:color w:val="FF0000"/>
                        <w:spacing w:val="-1"/>
                        <w:sz w:val="20"/>
                      </w:rPr>
                      <w:t xml:space="preserve"> </w:t>
                    </w:r>
                    <w:r>
                      <w:rPr>
                        <w:color w:val="FF0000"/>
                        <w:sz w:val="20"/>
                      </w:rPr>
                      <w:t>to</w:t>
                    </w:r>
                    <w:r>
                      <w:rPr>
                        <w:color w:val="FF0000"/>
                        <w:spacing w:val="-1"/>
                        <w:sz w:val="20"/>
                      </w:rPr>
                      <w:t xml:space="preserve"> </w:t>
                    </w:r>
                    <w:r>
                      <w:rPr>
                        <w:color w:val="FF0000"/>
                        <w:sz w:val="20"/>
                      </w:rPr>
                      <w:t>date</w:t>
                    </w:r>
                    <w:r>
                      <w:rPr>
                        <w:color w:val="FF0000"/>
                        <w:spacing w:val="-2"/>
                        <w:sz w:val="20"/>
                      </w:rPr>
                      <w:t xml:space="preserve"> </w:t>
                    </w:r>
                    <w:r>
                      <w:rPr>
                        <w:color w:val="FF0000"/>
                        <w:sz w:val="20"/>
                      </w:rPr>
                      <w:t>version</w:t>
                    </w:r>
                    <w:r>
                      <w:rPr>
                        <w:b/>
                        <w:color w:val="FF0000"/>
                        <w:sz w:val="20"/>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2B40D" w14:textId="576AEA48" w:rsidR="000A2CFE" w:rsidRDefault="002E6074">
    <w:pPr>
      <w:pStyle w:val="BodyText"/>
      <w:spacing w:line="14" w:lineRule="auto"/>
      <w:rPr>
        <w:sz w:val="20"/>
      </w:rPr>
    </w:pPr>
    <w:r>
      <w:rPr>
        <w:noProof/>
      </w:rPr>
      <w:drawing>
        <wp:anchor distT="0" distB="0" distL="0" distR="0" simplePos="0" relativeHeight="251658241" behindDoc="1" locked="0" layoutInCell="1" allowOverlap="1" wp14:anchorId="77E22552" wp14:editId="68A4A976">
          <wp:simplePos x="0" y="0"/>
          <wp:positionH relativeFrom="page">
            <wp:posOffset>3872865</wp:posOffset>
          </wp:positionH>
          <wp:positionV relativeFrom="page">
            <wp:posOffset>111760</wp:posOffset>
          </wp:positionV>
          <wp:extent cx="3447403" cy="371474"/>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447403" cy="371474"/>
                  </a:xfrm>
                  <a:prstGeom prst="rect">
                    <a:avLst/>
                  </a:prstGeom>
                </pic:spPr>
              </pic:pic>
            </a:graphicData>
          </a:graphic>
        </wp:anchor>
      </w:drawing>
    </w:r>
    <w:r w:rsidR="000A2CFE">
      <w:rPr>
        <w:noProof/>
      </w:rPr>
      <mc:AlternateContent>
        <mc:Choice Requires="wps">
          <w:drawing>
            <wp:anchor distT="0" distB="0" distL="114300" distR="114300" simplePos="0" relativeHeight="251658249" behindDoc="1" locked="0" layoutInCell="1" allowOverlap="1" wp14:anchorId="6274F256" wp14:editId="3E766B74">
              <wp:simplePos x="0" y="0"/>
              <wp:positionH relativeFrom="margin">
                <wp:align>right</wp:align>
              </wp:positionH>
              <wp:positionV relativeFrom="page">
                <wp:posOffset>508000</wp:posOffset>
              </wp:positionV>
              <wp:extent cx="6630670" cy="317500"/>
              <wp:effectExtent l="0" t="0" r="17780" b="635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B70C2" w14:textId="77777777" w:rsidR="000A2CFE" w:rsidRDefault="000A2CFE">
                          <w:pPr>
                            <w:spacing w:before="14"/>
                            <w:ind w:left="20"/>
                            <w:rPr>
                              <w:sz w:val="20"/>
                            </w:rPr>
                          </w:pPr>
                          <w:r>
                            <w:rPr>
                              <w:sz w:val="20"/>
                            </w:rPr>
                            <w:t>©Milton</w:t>
                          </w:r>
                          <w:r>
                            <w:rPr>
                              <w:spacing w:val="-2"/>
                              <w:sz w:val="20"/>
                            </w:rPr>
                            <w:t xml:space="preserve"> </w:t>
                          </w:r>
                          <w:r>
                            <w:rPr>
                              <w:sz w:val="20"/>
                            </w:rPr>
                            <w:t>Keynes</w:t>
                          </w:r>
                          <w:r>
                            <w:rPr>
                              <w:spacing w:val="-1"/>
                              <w:sz w:val="20"/>
                            </w:rPr>
                            <w:t xml:space="preserve"> </w:t>
                          </w:r>
                          <w:r>
                            <w:rPr>
                              <w:sz w:val="20"/>
                            </w:rPr>
                            <w:t>University</w:t>
                          </w:r>
                          <w:r>
                            <w:rPr>
                              <w:spacing w:val="-1"/>
                              <w:sz w:val="20"/>
                            </w:rPr>
                            <w:t xml:space="preserve"> </w:t>
                          </w:r>
                          <w:r>
                            <w:rPr>
                              <w:sz w:val="20"/>
                            </w:rPr>
                            <w:t>Hospital</w:t>
                          </w:r>
                          <w:r>
                            <w:rPr>
                              <w:spacing w:val="-2"/>
                              <w:sz w:val="20"/>
                            </w:rPr>
                            <w:t xml:space="preserve"> </w:t>
                          </w:r>
                          <w:r>
                            <w:rPr>
                              <w:sz w:val="20"/>
                            </w:rPr>
                            <w:t>NHS</w:t>
                          </w:r>
                          <w:r>
                            <w:rPr>
                              <w:spacing w:val="-2"/>
                              <w:sz w:val="20"/>
                            </w:rPr>
                            <w:t xml:space="preserve"> </w:t>
                          </w:r>
                          <w:r>
                            <w:rPr>
                              <w:sz w:val="20"/>
                            </w:rPr>
                            <w:t>Foundation</w:t>
                          </w:r>
                          <w:r>
                            <w:rPr>
                              <w:spacing w:val="-1"/>
                              <w:sz w:val="20"/>
                            </w:rPr>
                            <w:t xml:space="preserve"> </w:t>
                          </w:r>
                          <w:r>
                            <w:rPr>
                              <w:sz w:val="20"/>
                            </w:rPr>
                            <w:t>Trust</w:t>
                          </w:r>
                        </w:p>
                        <w:p w14:paraId="3611C394" w14:textId="77777777" w:rsidR="000A2CFE" w:rsidRDefault="000A2CFE">
                          <w:pPr>
                            <w:spacing w:before="5"/>
                            <w:ind w:left="107"/>
                            <w:rPr>
                              <w:b/>
                              <w:sz w:val="20"/>
                            </w:rPr>
                          </w:pPr>
                          <w:r>
                            <w:rPr>
                              <w:color w:val="FF0000"/>
                              <w:sz w:val="20"/>
                            </w:rPr>
                            <w:t>This</w:t>
                          </w:r>
                          <w:r>
                            <w:rPr>
                              <w:color w:val="FF0000"/>
                              <w:spacing w:val="-1"/>
                              <w:sz w:val="20"/>
                            </w:rPr>
                            <w:t xml:space="preserve"> </w:t>
                          </w:r>
                          <w:r>
                            <w:rPr>
                              <w:color w:val="FF0000"/>
                              <w:sz w:val="20"/>
                            </w:rPr>
                            <w:t>document</w:t>
                          </w:r>
                          <w:r>
                            <w:rPr>
                              <w:color w:val="FF0000"/>
                              <w:spacing w:val="-1"/>
                              <w:sz w:val="20"/>
                            </w:rPr>
                            <w:t xml:space="preserve"> </w:t>
                          </w:r>
                          <w:r>
                            <w:rPr>
                              <w:color w:val="FF0000"/>
                              <w:sz w:val="20"/>
                            </w:rPr>
                            <w:t>is uncontrolled</w:t>
                          </w:r>
                          <w:r>
                            <w:rPr>
                              <w:color w:val="FF0000"/>
                              <w:spacing w:val="-2"/>
                              <w:sz w:val="20"/>
                            </w:rPr>
                            <w:t xml:space="preserve"> </w:t>
                          </w:r>
                          <w:r>
                            <w:rPr>
                              <w:color w:val="FF0000"/>
                              <w:sz w:val="20"/>
                            </w:rPr>
                            <w:t>once</w:t>
                          </w:r>
                          <w:r>
                            <w:rPr>
                              <w:color w:val="FF0000"/>
                              <w:spacing w:val="-1"/>
                              <w:sz w:val="20"/>
                            </w:rPr>
                            <w:t xml:space="preserve"> </w:t>
                          </w:r>
                          <w:r>
                            <w:rPr>
                              <w:color w:val="FF0000"/>
                              <w:sz w:val="20"/>
                            </w:rPr>
                            <w:t>printed.</w:t>
                          </w:r>
                          <w:r>
                            <w:rPr>
                              <w:color w:val="FF0000"/>
                              <w:spacing w:val="-2"/>
                              <w:sz w:val="20"/>
                            </w:rPr>
                            <w:t xml:space="preserve"> </w:t>
                          </w:r>
                          <w:r>
                            <w:rPr>
                              <w:color w:val="FF0000"/>
                              <w:sz w:val="20"/>
                            </w:rPr>
                            <w:t>Please</w:t>
                          </w:r>
                          <w:r>
                            <w:rPr>
                              <w:color w:val="FF0000"/>
                              <w:spacing w:val="-1"/>
                              <w:sz w:val="20"/>
                            </w:rPr>
                            <w:t xml:space="preserve"> </w:t>
                          </w:r>
                          <w:r>
                            <w:rPr>
                              <w:color w:val="FF0000"/>
                              <w:sz w:val="20"/>
                            </w:rPr>
                            <w:t>check</w:t>
                          </w:r>
                          <w:r>
                            <w:rPr>
                              <w:color w:val="FF0000"/>
                              <w:spacing w:val="-1"/>
                              <w:sz w:val="20"/>
                            </w:rPr>
                            <w:t xml:space="preserve"> </w:t>
                          </w:r>
                          <w:r>
                            <w:rPr>
                              <w:color w:val="FF0000"/>
                              <w:sz w:val="20"/>
                            </w:rPr>
                            <w:t>on</w:t>
                          </w:r>
                          <w:r>
                            <w:rPr>
                              <w:color w:val="FF0000"/>
                              <w:spacing w:val="-1"/>
                              <w:sz w:val="20"/>
                            </w:rPr>
                            <w:t xml:space="preserve"> </w:t>
                          </w:r>
                          <w:r>
                            <w:rPr>
                              <w:color w:val="FF0000"/>
                              <w:sz w:val="20"/>
                            </w:rPr>
                            <w:t>the</w:t>
                          </w:r>
                          <w:r>
                            <w:rPr>
                              <w:color w:val="FF0000"/>
                              <w:spacing w:val="-1"/>
                              <w:sz w:val="20"/>
                            </w:rPr>
                            <w:t xml:space="preserve"> </w:t>
                          </w:r>
                          <w:r>
                            <w:rPr>
                              <w:color w:val="FF0000"/>
                              <w:sz w:val="20"/>
                            </w:rPr>
                            <w:t>Trust’s</w:t>
                          </w:r>
                          <w:r>
                            <w:rPr>
                              <w:color w:val="FF0000"/>
                              <w:spacing w:val="-1"/>
                              <w:sz w:val="20"/>
                            </w:rPr>
                            <w:t xml:space="preserve"> </w:t>
                          </w:r>
                          <w:r>
                            <w:rPr>
                              <w:color w:val="FF0000"/>
                              <w:sz w:val="20"/>
                            </w:rPr>
                            <w:t>Intranet</w:t>
                          </w:r>
                          <w:r>
                            <w:rPr>
                              <w:color w:val="FF0000"/>
                              <w:spacing w:val="-1"/>
                              <w:sz w:val="20"/>
                            </w:rPr>
                            <w:t xml:space="preserve"> </w:t>
                          </w:r>
                          <w:r>
                            <w:rPr>
                              <w:color w:val="FF0000"/>
                              <w:sz w:val="20"/>
                            </w:rPr>
                            <w:t>site</w:t>
                          </w:r>
                          <w:r>
                            <w:rPr>
                              <w:color w:val="FF0000"/>
                              <w:spacing w:val="-1"/>
                              <w:sz w:val="20"/>
                            </w:rPr>
                            <w:t xml:space="preserve"> </w:t>
                          </w:r>
                          <w:r>
                            <w:rPr>
                              <w:color w:val="FF0000"/>
                              <w:sz w:val="20"/>
                            </w:rPr>
                            <w:t>for the</w:t>
                          </w:r>
                          <w:r>
                            <w:rPr>
                              <w:color w:val="FF0000"/>
                              <w:spacing w:val="-2"/>
                              <w:sz w:val="20"/>
                            </w:rPr>
                            <w:t xml:space="preserve"> </w:t>
                          </w:r>
                          <w:r>
                            <w:rPr>
                              <w:color w:val="FF0000"/>
                              <w:sz w:val="20"/>
                            </w:rPr>
                            <w:t>most</w:t>
                          </w:r>
                          <w:r>
                            <w:rPr>
                              <w:color w:val="FF0000"/>
                              <w:spacing w:val="-1"/>
                              <w:sz w:val="20"/>
                            </w:rPr>
                            <w:t xml:space="preserve"> </w:t>
                          </w:r>
                          <w:r>
                            <w:rPr>
                              <w:color w:val="FF0000"/>
                              <w:sz w:val="20"/>
                            </w:rPr>
                            <w:t>up</w:t>
                          </w:r>
                          <w:r>
                            <w:rPr>
                              <w:color w:val="FF0000"/>
                              <w:spacing w:val="-1"/>
                              <w:sz w:val="20"/>
                            </w:rPr>
                            <w:t xml:space="preserve"> </w:t>
                          </w:r>
                          <w:r>
                            <w:rPr>
                              <w:color w:val="FF0000"/>
                              <w:sz w:val="20"/>
                            </w:rPr>
                            <w:t>to</w:t>
                          </w:r>
                          <w:r>
                            <w:rPr>
                              <w:color w:val="FF0000"/>
                              <w:spacing w:val="-1"/>
                              <w:sz w:val="20"/>
                            </w:rPr>
                            <w:t xml:space="preserve"> </w:t>
                          </w:r>
                          <w:r>
                            <w:rPr>
                              <w:color w:val="FF0000"/>
                              <w:sz w:val="20"/>
                            </w:rPr>
                            <w:t>date</w:t>
                          </w:r>
                          <w:r>
                            <w:rPr>
                              <w:color w:val="FF0000"/>
                              <w:spacing w:val="-2"/>
                              <w:sz w:val="20"/>
                            </w:rPr>
                            <w:t xml:space="preserve"> </w:t>
                          </w:r>
                          <w:r>
                            <w:rPr>
                              <w:color w:val="FF0000"/>
                              <w:sz w:val="20"/>
                            </w:rPr>
                            <w:t>version</w:t>
                          </w:r>
                          <w:r>
                            <w:rPr>
                              <w:b/>
                              <w:color w:val="FF0000"/>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4F256" id="_x0000_t202" coordsize="21600,21600" o:spt="202" path="m,l,21600r21600,l21600,xe">
              <v:stroke joinstyle="miter"/>
              <v:path gradientshapeok="t" o:connecttype="rect"/>
            </v:shapetype>
            <v:shape id="Text Box 34" o:spid="_x0000_s1076" type="#_x0000_t202" style="position:absolute;margin-left:470.9pt;margin-top:40pt;width:522.1pt;height:25pt;z-index:-25165823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" filled="f" stroked="f">
              <v:textbox inset="0,0,0,0">
                <w:txbxContent>
                  <w:p w14:paraId="72AB70C2" w14:textId="77777777" w:rsidR="000A2CFE" w:rsidRDefault="000A2CFE">
                    <w:pPr>
                      <w:spacing w:before="14"/>
                      <w:ind w:left="20"/>
                      <w:rPr>
                        <w:sz w:val="20"/>
                      </w:rPr>
                    </w:pPr>
                    <w:r>
                      <w:rPr>
                        <w:sz w:val="20"/>
                      </w:rPr>
                      <w:t>©Milton</w:t>
                    </w:r>
                    <w:r>
                      <w:rPr>
                        <w:spacing w:val="-2"/>
                        <w:sz w:val="20"/>
                      </w:rPr>
                      <w:t xml:space="preserve"> </w:t>
                    </w:r>
                    <w:r>
                      <w:rPr>
                        <w:sz w:val="20"/>
                      </w:rPr>
                      <w:t>Keynes</w:t>
                    </w:r>
                    <w:r>
                      <w:rPr>
                        <w:spacing w:val="-1"/>
                        <w:sz w:val="20"/>
                      </w:rPr>
                      <w:t xml:space="preserve"> </w:t>
                    </w:r>
                    <w:r>
                      <w:rPr>
                        <w:sz w:val="20"/>
                      </w:rPr>
                      <w:t>University</w:t>
                    </w:r>
                    <w:r>
                      <w:rPr>
                        <w:spacing w:val="-1"/>
                        <w:sz w:val="20"/>
                      </w:rPr>
                      <w:t xml:space="preserve"> </w:t>
                    </w:r>
                    <w:r>
                      <w:rPr>
                        <w:sz w:val="20"/>
                      </w:rPr>
                      <w:t>Hospital</w:t>
                    </w:r>
                    <w:r>
                      <w:rPr>
                        <w:spacing w:val="-2"/>
                        <w:sz w:val="20"/>
                      </w:rPr>
                      <w:t xml:space="preserve"> </w:t>
                    </w:r>
                    <w:r>
                      <w:rPr>
                        <w:sz w:val="20"/>
                      </w:rPr>
                      <w:t>NHS</w:t>
                    </w:r>
                    <w:r>
                      <w:rPr>
                        <w:spacing w:val="-2"/>
                        <w:sz w:val="20"/>
                      </w:rPr>
                      <w:t xml:space="preserve"> </w:t>
                    </w:r>
                    <w:r>
                      <w:rPr>
                        <w:sz w:val="20"/>
                      </w:rPr>
                      <w:t>Foundation</w:t>
                    </w:r>
                    <w:r>
                      <w:rPr>
                        <w:spacing w:val="-1"/>
                        <w:sz w:val="20"/>
                      </w:rPr>
                      <w:t xml:space="preserve"> </w:t>
                    </w:r>
                    <w:r>
                      <w:rPr>
                        <w:sz w:val="20"/>
                      </w:rPr>
                      <w:t>Trust</w:t>
                    </w:r>
                  </w:p>
                  <w:p w14:paraId="3611C394" w14:textId="77777777" w:rsidR="000A2CFE" w:rsidRDefault="000A2CFE">
                    <w:pPr>
                      <w:spacing w:before="5"/>
                      <w:ind w:left="107"/>
                      <w:rPr>
                        <w:b/>
                        <w:sz w:val="20"/>
                      </w:rPr>
                    </w:pPr>
                    <w:r>
                      <w:rPr>
                        <w:color w:val="FF0000"/>
                        <w:sz w:val="20"/>
                      </w:rPr>
                      <w:t>This</w:t>
                    </w:r>
                    <w:r>
                      <w:rPr>
                        <w:color w:val="FF0000"/>
                        <w:spacing w:val="-1"/>
                        <w:sz w:val="20"/>
                      </w:rPr>
                      <w:t xml:space="preserve"> </w:t>
                    </w:r>
                    <w:r>
                      <w:rPr>
                        <w:color w:val="FF0000"/>
                        <w:sz w:val="20"/>
                      </w:rPr>
                      <w:t>document</w:t>
                    </w:r>
                    <w:r>
                      <w:rPr>
                        <w:color w:val="FF0000"/>
                        <w:spacing w:val="-1"/>
                        <w:sz w:val="20"/>
                      </w:rPr>
                      <w:t xml:space="preserve"> </w:t>
                    </w:r>
                    <w:r>
                      <w:rPr>
                        <w:color w:val="FF0000"/>
                        <w:sz w:val="20"/>
                      </w:rPr>
                      <w:t>is uncontrolled</w:t>
                    </w:r>
                    <w:r>
                      <w:rPr>
                        <w:color w:val="FF0000"/>
                        <w:spacing w:val="-2"/>
                        <w:sz w:val="20"/>
                      </w:rPr>
                      <w:t xml:space="preserve"> </w:t>
                    </w:r>
                    <w:r>
                      <w:rPr>
                        <w:color w:val="FF0000"/>
                        <w:sz w:val="20"/>
                      </w:rPr>
                      <w:t>once</w:t>
                    </w:r>
                    <w:r>
                      <w:rPr>
                        <w:color w:val="FF0000"/>
                        <w:spacing w:val="-1"/>
                        <w:sz w:val="20"/>
                      </w:rPr>
                      <w:t xml:space="preserve"> </w:t>
                    </w:r>
                    <w:r>
                      <w:rPr>
                        <w:color w:val="FF0000"/>
                        <w:sz w:val="20"/>
                      </w:rPr>
                      <w:t>printed.</w:t>
                    </w:r>
                    <w:r>
                      <w:rPr>
                        <w:color w:val="FF0000"/>
                        <w:spacing w:val="-2"/>
                        <w:sz w:val="20"/>
                      </w:rPr>
                      <w:t xml:space="preserve"> </w:t>
                    </w:r>
                    <w:r>
                      <w:rPr>
                        <w:color w:val="FF0000"/>
                        <w:sz w:val="20"/>
                      </w:rPr>
                      <w:t>Please</w:t>
                    </w:r>
                    <w:r>
                      <w:rPr>
                        <w:color w:val="FF0000"/>
                        <w:spacing w:val="-1"/>
                        <w:sz w:val="20"/>
                      </w:rPr>
                      <w:t xml:space="preserve"> </w:t>
                    </w:r>
                    <w:r>
                      <w:rPr>
                        <w:color w:val="FF0000"/>
                        <w:sz w:val="20"/>
                      </w:rPr>
                      <w:t>check</w:t>
                    </w:r>
                    <w:r>
                      <w:rPr>
                        <w:color w:val="FF0000"/>
                        <w:spacing w:val="-1"/>
                        <w:sz w:val="20"/>
                      </w:rPr>
                      <w:t xml:space="preserve"> </w:t>
                    </w:r>
                    <w:r>
                      <w:rPr>
                        <w:color w:val="FF0000"/>
                        <w:sz w:val="20"/>
                      </w:rPr>
                      <w:t>on</w:t>
                    </w:r>
                    <w:r>
                      <w:rPr>
                        <w:color w:val="FF0000"/>
                        <w:spacing w:val="-1"/>
                        <w:sz w:val="20"/>
                      </w:rPr>
                      <w:t xml:space="preserve"> </w:t>
                    </w:r>
                    <w:r>
                      <w:rPr>
                        <w:color w:val="FF0000"/>
                        <w:sz w:val="20"/>
                      </w:rPr>
                      <w:t>the</w:t>
                    </w:r>
                    <w:r>
                      <w:rPr>
                        <w:color w:val="FF0000"/>
                        <w:spacing w:val="-1"/>
                        <w:sz w:val="20"/>
                      </w:rPr>
                      <w:t xml:space="preserve"> </w:t>
                    </w:r>
                    <w:r>
                      <w:rPr>
                        <w:color w:val="FF0000"/>
                        <w:sz w:val="20"/>
                      </w:rPr>
                      <w:t>Trust’s</w:t>
                    </w:r>
                    <w:r>
                      <w:rPr>
                        <w:color w:val="FF0000"/>
                        <w:spacing w:val="-1"/>
                        <w:sz w:val="20"/>
                      </w:rPr>
                      <w:t xml:space="preserve"> </w:t>
                    </w:r>
                    <w:r>
                      <w:rPr>
                        <w:color w:val="FF0000"/>
                        <w:sz w:val="20"/>
                      </w:rPr>
                      <w:t>Intranet</w:t>
                    </w:r>
                    <w:r>
                      <w:rPr>
                        <w:color w:val="FF0000"/>
                        <w:spacing w:val="-1"/>
                        <w:sz w:val="20"/>
                      </w:rPr>
                      <w:t xml:space="preserve"> </w:t>
                    </w:r>
                    <w:r>
                      <w:rPr>
                        <w:color w:val="FF0000"/>
                        <w:sz w:val="20"/>
                      </w:rPr>
                      <w:t>site</w:t>
                    </w:r>
                    <w:r>
                      <w:rPr>
                        <w:color w:val="FF0000"/>
                        <w:spacing w:val="-1"/>
                        <w:sz w:val="20"/>
                      </w:rPr>
                      <w:t xml:space="preserve"> </w:t>
                    </w:r>
                    <w:r>
                      <w:rPr>
                        <w:color w:val="FF0000"/>
                        <w:sz w:val="20"/>
                      </w:rPr>
                      <w:t>for the</w:t>
                    </w:r>
                    <w:r>
                      <w:rPr>
                        <w:color w:val="FF0000"/>
                        <w:spacing w:val="-2"/>
                        <w:sz w:val="20"/>
                      </w:rPr>
                      <w:t xml:space="preserve"> </w:t>
                    </w:r>
                    <w:r>
                      <w:rPr>
                        <w:color w:val="FF0000"/>
                        <w:sz w:val="20"/>
                      </w:rPr>
                      <w:t>most</w:t>
                    </w:r>
                    <w:r>
                      <w:rPr>
                        <w:color w:val="FF0000"/>
                        <w:spacing w:val="-1"/>
                        <w:sz w:val="20"/>
                      </w:rPr>
                      <w:t xml:space="preserve"> </w:t>
                    </w:r>
                    <w:r>
                      <w:rPr>
                        <w:color w:val="FF0000"/>
                        <w:sz w:val="20"/>
                      </w:rPr>
                      <w:t>up</w:t>
                    </w:r>
                    <w:r>
                      <w:rPr>
                        <w:color w:val="FF0000"/>
                        <w:spacing w:val="-1"/>
                        <w:sz w:val="20"/>
                      </w:rPr>
                      <w:t xml:space="preserve"> </w:t>
                    </w:r>
                    <w:r>
                      <w:rPr>
                        <w:color w:val="FF0000"/>
                        <w:sz w:val="20"/>
                      </w:rPr>
                      <w:t>to</w:t>
                    </w:r>
                    <w:r>
                      <w:rPr>
                        <w:color w:val="FF0000"/>
                        <w:spacing w:val="-1"/>
                        <w:sz w:val="20"/>
                      </w:rPr>
                      <w:t xml:space="preserve"> </w:t>
                    </w:r>
                    <w:r>
                      <w:rPr>
                        <w:color w:val="FF0000"/>
                        <w:sz w:val="20"/>
                      </w:rPr>
                      <w:t>date</w:t>
                    </w:r>
                    <w:r>
                      <w:rPr>
                        <w:color w:val="FF0000"/>
                        <w:spacing w:val="-2"/>
                        <w:sz w:val="20"/>
                      </w:rPr>
                      <w:t xml:space="preserve"> </w:t>
                    </w:r>
                    <w:r>
                      <w:rPr>
                        <w:color w:val="FF0000"/>
                        <w:sz w:val="20"/>
                      </w:rPr>
                      <w:t>version</w:t>
                    </w:r>
                    <w:r>
                      <w:rPr>
                        <w:b/>
                        <w:color w:val="FF0000"/>
                        <w:sz w:val="20"/>
                      </w:rPr>
                      <w:t>.</w:t>
                    </w:r>
                  </w:p>
                </w:txbxContent>
              </v:textbox>
              <w10:wrap anchorx="margin"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6CD06" w14:textId="3173E7DE" w:rsidR="003C5313" w:rsidRDefault="003C5313">
    <w:pPr>
      <w:pStyle w:val="BodyText"/>
      <w:spacing w:line="14" w:lineRule="auto"/>
      <w:rPr>
        <w:sz w:val="20"/>
      </w:rPr>
    </w:pPr>
    <w:r>
      <w:rPr>
        <w:noProof/>
      </w:rPr>
      <mc:AlternateContent>
        <mc:Choice Requires="wps">
          <w:drawing>
            <wp:anchor distT="0" distB="0" distL="114300" distR="114300" simplePos="0" relativeHeight="251658242" behindDoc="1" locked="0" layoutInCell="1" allowOverlap="1" wp14:anchorId="1C2565C7" wp14:editId="5D4F9E9B">
              <wp:simplePos x="0" y="0"/>
              <wp:positionH relativeFrom="margin">
                <wp:posOffset>-612775</wp:posOffset>
              </wp:positionH>
              <wp:positionV relativeFrom="page">
                <wp:posOffset>231775</wp:posOffset>
              </wp:positionV>
              <wp:extent cx="6630670" cy="317500"/>
              <wp:effectExtent l="0" t="0" r="17780" b="635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C3F64" w14:textId="77777777" w:rsidR="003C5313" w:rsidRDefault="003C5313">
                          <w:pPr>
                            <w:spacing w:before="14"/>
                            <w:ind w:left="20"/>
                            <w:rPr>
                              <w:sz w:val="20"/>
                            </w:rPr>
                          </w:pPr>
                          <w:r>
                            <w:rPr>
                              <w:sz w:val="20"/>
                            </w:rPr>
                            <w:t>©Milton</w:t>
                          </w:r>
                          <w:r>
                            <w:rPr>
                              <w:spacing w:val="-2"/>
                              <w:sz w:val="20"/>
                            </w:rPr>
                            <w:t xml:space="preserve"> </w:t>
                          </w:r>
                          <w:r>
                            <w:rPr>
                              <w:sz w:val="20"/>
                            </w:rPr>
                            <w:t>Keynes</w:t>
                          </w:r>
                          <w:r>
                            <w:rPr>
                              <w:spacing w:val="-1"/>
                              <w:sz w:val="20"/>
                            </w:rPr>
                            <w:t xml:space="preserve"> </w:t>
                          </w:r>
                          <w:r>
                            <w:rPr>
                              <w:sz w:val="20"/>
                            </w:rPr>
                            <w:t>University</w:t>
                          </w:r>
                          <w:r>
                            <w:rPr>
                              <w:spacing w:val="-1"/>
                              <w:sz w:val="20"/>
                            </w:rPr>
                            <w:t xml:space="preserve"> </w:t>
                          </w:r>
                          <w:r>
                            <w:rPr>
                              <w:sz w:val="20"/>
                            </w:rPr>
                            <w:t>Hospital</w:t>
                          </w:r>
                          <w:r>
                            <w:rPr>
                              <w:spacing w:val="-2"/>
                              <w:sz w:val="20"/>
                            </w:rPr>
                            <w:t xml:space="preserve"> </w:t>
                          </w:r>
                          <w:r>
                            <w:rPr>
                              <w:sz w:val="20"/>
                            </w:rPr>
                            <w:t>NHS</w:t>
                          </w:r>
                          <w:r>
                            <w:rPr>
                              <w:spacing w:val="-2"/>
                              <w:sz w:val="20"/>
                            </w:rPr>
                            <w:t xml:space="preserve"> </w:t>
                          </w:r>
                          <w:r>
                            <w:rPr>
                              <w:sz w:val="20"/>
                            </w:rPr>
                            <w:t>Foundation</w:t>
                          </w:r>
                          <w:r>
                            <w:rPr>
                              <w:spacing w:val="-1"/>
                              <w:sz w:val="20"/>
                            </w:rPr>
                            <w:t xml:space="preserve"> </w:t>
                          </w:r>
                          <w:r>
                            <w:rPr>
                              <w:sz w:val="20"/>
                            </w:rPr>
                            <w:t>Trust</w:t>
                          </w:r>
                        </w:p>
                        <w:p w14:paraId="5B189127" w14:textId="77777777" w:rsidR="003C5313" w:rsidRDefault="003C5313">
                          <w:pPr>
                            <w:spacing w:before="5"/>
                            <w:ind w:left="107"/>
                            <w:rPr>
                              <w:b/>
                              <w:sz w:val="20"/>
                            </w:rPr>
                          </w:pPr>
                          <w:r>
                            <w:rPr>
                              <w:color w:val="FF0000"/>
                              <w:sz w:val="20"/>
                            </w:rPr>
                            <w:t>This</w:t>
                          </w:r>
                          <w:r>
                            <w:rPr>
                              <w:color w:val="FF0000"/>
                              <w:spacing w:val="-1"/>
                              <w:sz w:val="20"/>
                            </w:rPr>
                            <w:t xml:space="preserve"> </w:t>
                          </w:r>
                          <w:r>
                            <w:rPr>
                              <w:color w:val="FF0000"/>
                              <w:sz w:val="20"/>
                            </w:rPr>
                            <w:t>document</w:t>
                          </w:r>
                          <w:r>
                            <w:rPr>
                              <w:color w:val="FF0000"/>
                              <w:spacing w:val="-1"/>
                              <w:sz w:val="20"/>
                            </w:rPr>
                            <w:t xml:space="preserve"> </w:t>
                          </w:r>
                          <w:r>
                            <w:rPr>
                              <w:color w:val="FF0000"/>
                              <w:sz w:val="20"/>
                            </w:rPr>
                            <w:t>is uncontrolled</w:t>
                          </w:r>
                          <w:r>
                            <w:rPr>
                              <w:color w:val="FF0000"/>
                              <w:spacing w:val="-2"/>
                              <w:sz w:val="20"/>
                            </w:rPr>
                            <w:t xml:space="preserve"> </w:t>
                          </w:r>
                          <w:r>
                            <w:rPr>
                              <w:color w:val="FF0000"/>
                              <w:sz w:val="20"/>
                            </w:rPr>
                            <w:t>once</w:t>
                          </w:r>
                          <w:r>
                            <w:rPr>
                              <w:color w:val="FF0000"/>
                              <w:spacing w:val="-1"/>
                              <w:sz w:val="20"/>
                            </w:rPr>
                            <w:t xml:space="preserve"> </w:t>
                          </w:r>
                          <w:r>
                            <w:rPr>
                              <w:color w:val="FF0000"/>
                              <w:sz w:val="20"/>
                            </w:rPr>
                            <w:t>printed.</w:t>
                          </w:r>
                          <w:r>
                            <w:rPr>
                              <w:color w:val="FF0000"/>
                              <w:spacing w:val="-2"/>
                              <w:sz w:val="20"/>
                            </w:rPr>
                            <w:t xml:space="preserve"> </w:t>
                          </w:r>
                          <w:r>
                            <w:rPr>
                              <w:color w:val="FF0000"/>
                              <w:sz w:val="20"/>
                            </w:rPr>
                            <w:t>Please</w:t>
                          </w:r>
                          <w:r>
                            <w:rPr>
                              <w:color w:val="FF0000"/>
                              <w:spacing w:val="-1"/>
                              <w:sz w:val="20"/>
                            </w:rPr>
                            <w:t xml:space="preserve"> </w:t>
                          </w:r>
                          <w:r>
                            <w:rPr>
                              <w:color w:val="FF0000"/>
                              <w:sz w:val="20"/>
                            </w:rPr>
                            <w:t>check</w:t>
                          </w:r>
                          <w:r>
                            <w:rPr>
                              <w:color w:val="FF0000"/>
                              <w:spacing w:val="-1"/>
                              <w:sz w:val="20"/>
                            </w:rPr>
                            <w:t xml:space="preserve"> </w:t>
                          </w:r>
                          <w:r>
                            <w:rPr>
                              <w:color w:val="FF0000"/>
                              <w:sz w:val="20"/>
                            </w:rPr>
                            <w:t>on</w:t>
                          </w:r>
                          <w:r>
                            <w:rPr>
                              <w:color w:val="FF0000"/>
                              <w:spacing w:val="-1"/>
                              <w:sz w:val="20"/>
                            </w:rPr>
                            <w:t xml:space="preserve"> </w:t>
                          </w:r>
                          <w:r>
                            <w:rPr>
                              <w:color w:val="FF0000"/>
                              <w:sz w:val="20"/>
                            </w:rPr>
                            <w:t>the</w:t>
                          </w:r>
                          <w:r>
                            <w:rPr>
                              <w:color w:val="FF0000"/>
                              <w:spacing w:val="-1"/>
                              <w:sz w:val="20"/>
                            </w:rPr>
                            <w:t xml:space="preserve"> </w:t>
                          </w:r>
                          <w:r>
                            <w:rPr>
                              <w:color w:val="FF0000"/>
                              <w:sz w:val="20"/>
                            </w:rPr>
                            <w:t>Trust’s</w:t>
                          </w:r>
                          <w:r>
                            <w:rPr>
                              <w:color w:val="FF0000"/>
                              <w:spacing w:val="-1"/>
                              <w:sz w:val="20"/>
                            </w:rPr>
                            <w:t xml:space="preserve"> </w:t>
                          </w:r>
                          <w:r>
                            <w:rPr>
                              <w:color w:val="FF0000"/>
                              <w:sz w:val="20"/>
                            </w:rPr>
                            <w:t>Intranet</w:t>
                          </w:r>
                          <w:r>
                            <w:rPr>
                              <w:color w:val="FF0000"/>
                              <w:spacing w:val="-1"/>
                              <w:sz w:val="20"/>
                            </w:rPr>
                            <w:t xml:space="preserve"> </w:t>
                          </w:r>
                          <w:r>
                            <w:rPr>
                              <w:color w:val="FF0000"/>
                              <w:sz w:val="20"/>
                            </w:rPr>
                            <w:t>site</w:t>
                          </w:r>
                          <w:r>
                            <w:rPr>
                              <w:color w:val="FF0000"/>
                              <w:spacing w:val="-1"/>
                              <w:sz w:val="20"/>
                            </w:rPr>
                            <w:t xml:space="preserve"> </w:t>
                          </w:r>
                          <w:r>
                            <w:rPr>
                              <w:color w:val="FF0000"/>
                              <w:sz w:val="20"/>
                            </w:rPr>
                            <w:t>for the</w:t>
                          </w:r>
                          <w:r>
                            <w:rPr>
                              <w:color w:val="FF0000"/>
                              <w:spacing w:val="-2"/>
                              <w:sz w:val="20"/>
                            </w:rPr>
                            <w:t xml:space="preserve"> </w:t>
                          </w:r>
                          <w:r>
                            <w:rPr>
                              <w:color w:val="FF0000"/>
                              <w:sz w:val="20"/>
                            </w:rPr>
                            <w:t>most</w:t>
                          </w:r>
                          <w:r>
                            <w:rPr>
                              <w:color w:val="FF0000"/>
                              <w:spacing w:val="-1"/>
                              <w:sz w:val="20"/>
                            </w:rPr>
                            <w:t xml:space="preserve"> </w:t>
                          </w:r>
                          <w:r>
                            <w:rPr>
                              <w:color w:val="FF0000"/>
                              <w:sz w:val="20"/>
                            </w:rPr>
                            <w:t>up</w:t>
                          </w:r>
                          <w:r>
                            <w:rPr>
                              <w:color w:val="FF0000"/>
                              <w:spacing w:val="-1"/>
                              <w:sz w:val="20"/>
                            </w:rPr>
                            <w:t xml:space="preserve"> </w:t>
                          </w:r>
                          <w:r>
                            <w:rPr>
                              <w:color w:val="FF0000"/>
                              <w:sz w:val="20"/>
                            </w:rPr>
                            <w:t>to</w:t>
                          </w:r>
                          <w:r>
                            <w:rPr>
                              <w:color w:val="FF0000"/>
                              <w:spacing w:val="-1"/>
                              <w:sz w:val="20"/>
                            </w:rPr>
                            <w:t xml:space="preserve"> </w:t>
                          </w:r>
                          <w:r>
                            <w:rPr>
                              <w:color w:val="FF0000"/>
                              <w:sz w:val="20"/>
                            </w:rPr>
                            <w:t>date</w:t>
                          </w:r>
                          <w:r>
                            <w:rPr>
                              <w:color w:val="FF0000"/>
                              <w:spacing w:val="-2"/>
                              <w:sz w:val="20"/>
                            </w:rPr>
                            <w:t xml:space="preserve"> </w:t>
                          </w:r>
                          <w:r>
                            <w:rPr>
                              <w:color w:val="FF0000"/>
                              <w:sz w:val="20"/>
                            </w:rPr>
                            <w:t>version</w:t>
                          </w:r>
                          <w:r>
                            <w:rPr>
                              <w:b/>
                              <w:color w:val="FF0000"/>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2565C7" id="_x0000_t202" coordsize="21600,21600" o:spt="202" path="m,l,21600r21600,l21600,xe">
              <v:stroke joinstyle="miter"/>
              <v:path gradientshapeok="t" o:connecttype="rect"/>
            </v:shapetype>
            <v:shape id="Text Box 37" o:spid="_x0000_s1077" type="#_x0000_t202" style="position:absolute;margin-left:-48.25pt;margin-top:18.25pt;width:522.1pt;height:25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" filled="f" stroked="f">
              <v:textbox inset="0,0,0,0">
                <w:txbxContent>
                  <w:p w14:paraId="0FFC3F64" w14:textId="77777777" w:rsidR="003C5313" w:rsidRDefault="003C5313">
                    <w:pPr>
                      <w:spacing w:before="14"/>
                      <w:ind w:left="20"/>
                      <w:rPr>
                        <w:sz w:val="20"/>
                      </w:rPr>
                    </w:pPr>
                    <w:r>
                      <w:rPr>
                        <w:sz w:val="20"/>
                      </w:rPr>
                      <w:t>©Milton</w:t>
                    </w:r>
                    <w:r>
                      <w:rPr>
                        <w:spacing w:val="-2"/>
                        <w:sz w:val="20"/>
                      </w:rPr>
                      <w:t xml:space="preserve"> </w:t>
                    </w:r>
                    <w:r>
                      <w:rPr>
                        <w:sz w:val="20"/>
                      </w:rPr>
                      <w:t>Keynes</w:t>
                    </w:r>
                    <w:r>
                      <w:rPr>
                        <w:spacing w:val="-1"/>
                        <w:sz w:val="20"/>
                      </w:rPr>
                      <w:t xml:space="preserve"> </w:t>
                    </w:r>
                    <w:r>
                      <w:rPr>
                        <w:sz w:val="20"/>
                      </w:rPr>
                      <w:t>University</w:t>
                    </w:r>
                    <w:r>
                      <w:rPr>
                        <w:spacing w:val="-1"/>
                        <w:sz w:val="20"/>
                      </w:rPr>
                      <w:t xml:space="preserve"> </w:t>
                    </w:r>
                    <w:r>
                      <w:rPr>
                        <w:sz w:val="20"/>
                      </w:rPr>
                      <w:t>Hospital</w:t>
                    </w:r>
                    <w:r>
                      <w:rPr>
                        <w:spacing w:val="-2"/>
                        <w:sz w:val="20"/>
                      </w:rPr>
                      <w:t xml:space="preserve"> </w:t>
                    </w:r>
                    <w:r>
                      <w:rPr>
                        <w:sz w:val="20"/>
                      </w:rPr>
                      <w:t>NHS</w:t>
                    </w:r>
                    <w:r>
                      <w:rPr>
                        <w:spacing w:val="-2"/>
                        <w:sz w:val="20"/>
                      </w:rPr>
                      <w:t xml:space="preserve"> </w:t>
                    </w:r>
                    <w:r>
                      <w:rPr>
                        <w:sz w:val="20"/>
                      </w:rPr>
                      <w:t>Foundation</w:t>
                    </w:r>
                    <w:r>
                      <w:rPr>
                        <w:spacing w:val="-1"/>
                        <w:sz w:val="20"/>
                      </w:rPr>
                      <w:t xml:space="preserve"> </w:t>
                    </w:r>
                    <w:r>
                      <w:rPr>
                        <w:sz w:val="20"/>
                      </w:rPr>
                      <w:t>Trust</w:t>
                    </w:r>
                  </w:p>
                  <w:p w14:paraId="5B189127" w14:textId="77777777" w:rsidR="003C5313" w:rsidRDefault="003C5313">
                    <w:pPr>
                      <w:spacing w:before="5"/>
                      <w:ind w:left="107"/>
                      <w:rPr>
                        <w:b/>
                        <w:sz w:val="20"/>
                      </w:rPr>
                    </w:pPr>
                    <w:r>
                      <w:rPr>
                        <w:color w:val="FF0000"/>
                        <w:sz w:val="20"/>
                      </w:rPr>
                      <w:t>This</w:t>
                    </w:r>
                    <w:r>
                      <w:rPr>
                        <w:color w:val="FF0000"/>
                        <w:spacing w:val="-1"/>
                        <w:sz w:val="20"/>
                      </w:rPr>
                      <w:t xml:space="preserve"> </w:t>
                    </w:r>
                    <w:r>
                      <w:rPr>
                        <w:color w:val="FF0000"/>
                        <w:sz w:val="20"/>
                      </w:rPr>
                      <w:t>document</w:t>
                    </w:r>
                    <w:r>
                      <w:rPr>
                        <w:color w:val="FF0000"/>
                        <w:spacing w:val="-1"/>
                        <w:sz w:val="20"/>
                      </w:rPr>
                      <w:t xml:space="preserve"> </w:t>
                    </w:r>
                    <w:r>
                      <w:rPr>
                        <w:color w:val="FF0000"/>
                        <w:sz w:val="20"/>
                      </w:rPr>
                      <w:t>is uncontrolled</w:t>
                    </w:r>
                    <w:r>
                      <w:rPr>
                        <w:color w:val="FF0000"/>
                        <w:spacing w:val="-2"/>
                        <w:sz w:val="20"/>
                      </w:rPr>
                      <w:t xml:space="preserve"> </w:t>
                    </w:r>
                    <w:r>
                      <w:rPr>
                        <w:color w:val="FF0000"/>
                        <w:sz w:val="20"/>
                      </w:rPr>
                      <w:t>once</w:t>
                    </w:r>
                    <w:r>
                      <w:rPr>
                        <w:color w:val="FF0000"/>
                        <w:spacing w:val="-1"/>
                        <w:sz w:val="20"/>
                      </w:rPr>
                      <w:t xml:space="preserve"> </w:t>
                    </w:r>
                    <w:r>
                      <w:rPr>
                        <w:color w:val="FF0000"/>
                        <w:sz w:val="20"/>
                      </w:rPr>
                      <w:t>printed.</w:t>
                    </w:r>
                    <w:r>
                      <w:rPr>
                        <w:color w:val="FF0000"/>
                        <w:spacing w:val="-2"/>
                        <w:sz w:val="20"/>
                      </w:rPr>
                      <w:t xml:space="preserve"> </w:t>
                    </w:r>
                    <w:r>
                      <w:rPr>
                        <w:color w:val="FF0000"/>
                        <w:sz w:val="20"/>
                      </w:rPr>
                      <w:t>Please</w:t>
                    </w:r>
                    <w:r>
                      <w:rPr>
                        <w:color w:val="FF0000"/>
                        <w:spacing w:val="-1"/>
                        <w:sz w:val="20"/>
                      </w:rPr>
                      <w:t xml:space="preserve"> </w:t>
                    </w:r>
                    <w:r>
                      <w:rPr>
                        <w:color w:val="FF0000"/>
                        <w:sz w:val="20"/>
                      </w:rPr>
                      <w:t>check</w:t>
                    </w:r>
                    <w:r>
                      <w:rPr>
                        <w:color w:val="FF0000"/>
                        <w:spacing w:val="-1"/>
                        <w:sz w:val="20"/>
                      </w:rPr>
                      <w:t xml:space="preserve"> </w:t>
                    </w:r>
                    <w:r>
                      <w:rPr>
                        <w:color w:val="FF0000"/>
                        <w:sz w:val="20"/>
                      </w:rPr>
                      <w:t>on</w:t>
                    </w:r>
                    <w:r>
                      <w:rPr>
                        <w:color w:val="FF0000"/>
                        <w:spacing w:val="-1"/>
                        <w:sz w:val="20"/>
                      </w:rPr>
                      <w:t xml:space="preserve"> </w:t>
                    </w:r>
                    <w:r>
                      <w:rPr>
                        <w:color w:val="FF0000"/>
                        <w:sz w:val="20"/>
                      </w:rPr>
                      <w:t>the</w:t>
                    </w:r>
                    <w:r>
                      <w:rPr>
                        <w:color w:val="FF0000"/>
                        <w:spacing w:val="-1"/>
                        <w:sz w:val="20"/>
                      </w:rPr>
                      <w:t xml:space="preserve"> </w:t>
                    </w:r>
                    <w:r>
                      <w:rPr>
                        <w:color w:val="FF0000"/>
                        <w:sz w:val="20"/>
                      </w:rPr>
                      <w:t>Trust’s</w:t>
                    </w:r>
                    <w:r>
                      <w:rPr>
                        <w:color w:val="FF0000"/>
                        <w:spacing w:val="-1"/>
                        <w:sz w:val="20"/>
                      </w:rPr>
                      <w:t xml:space="preserve"> </w:t>
                    </w:r>
                    <w:r>
                      <w:rPr>
                        <w:color w:val="FF0000"/>
                        <w:sz w:val="20"/>
                      </w:rPr>
                      <w:t>Intranet</w:t>
                    </w:r>
                    <w:r>
                      <w:rPr>
                        <w:color w:val="FF0000"/>
                        <w:spacing w:val="-1"/>
                        <w:sz w:val="20"/>
                      </w:rPr>
                      <w:t xml:space="preserve"> </w:t>
                    </w:r>
                    <w:r>
                      <w:rPr>
                        <w:color w:val="FF0000"/>
                        <w:sz w:val="20"/>
                      </w:rPr>
                      <w:t>site</w:t>
                    </w:r>
                    <w:r>
                      <w:rPr>
                        <w:color w:val="FF0000"/>
                        <w:spacing w:val="-1"/>
                        <w:sz w:val="20"/>
                      </w:rPr>
                      <w:t xml:space="preserve"> </w:t>
                    </w:r>
                    <w:r>
                      <w:rPr>
                        <w:color w:val="FF0000"/>
                        <w:sz w:val="20"/>
                      </w:rPr>
                      <w:t>for the</w:t>
                    </w:r>
                    <w:r>
                      <w:rPr>
                        <w:color w:val="FF0000"/>
                        <w:spacing w:val="-2"/>
                        <w:sz w:val="20"/>
                      </w:rPr>
                      <w:t xml:space="preserve"> </w:t>
                    </w:r>
                    <w:r>
                      <w:rPr>
                        <w:color w:val="FF0000"/>
                        <w:sz w:val="20"/>
                      </w:rPr>
                      <w:t>most</w:t>
                    </w:r>
                    <w:r>
                      <w:rPr>
                        <w:color w:val="FF0000"/>
                        <w:spacing w:val="-1"/>
                        <w:sz w:val="20"/>
                      </w:rPr>
                      <w:t xml:space="preserve"> </w:t>
                    </w:r>
                    <w:r>
                      <w:rPr>
                        <w:color w:val="FF0000"/>
                        <w:sz w:val="20"/>
                      </w:rPr>
                      <w:t>up</w:t>
                    </w:r>
                    <w:r>
                      <w:rPr>
                        <w:color w:val="FF0000"/>
                        <w:spacing w:val="-1"/>
                        <w:sz w:val="20"/>
                      </w:rPr>
                      <w:t xml:space="preserve"> </w:t>
                    </w:r>
                    <w:r>
                      <w:rPr>
                        <w:color w:val="FF0000"/>
                        <w:sz w:val="20"/>
                      </w:rPr>
                      <w:t>to</w:t>
                    </w:r>
                    <w:r>
                      <w:rPr>
                        <w:color w:val="FF0000"/>
                        <w:spacing w:val="-1"/>
                        <w:sz w:val="20"/>
                      </w:rPr>
                      <w:t xml:space="preserve"> </w:t>
                    </w:r>
                    <w:r>
                      <w:rPr>
                        <w:color w:val="FF0000"/>
                        <w:sz w:val="20"/>
                      </w:rPr>
                      <w:t>date</w:t>
                    </w:r>
                    <w:r>
                      <w:rPr>
                        <w:color w:val="FF0000"/>
                        <w:spacing w:val="-2"/>
                        <w:sz w:val="20"/>
                      </w:rPr>
                      <w:t xml:space="preserve"> </w:t>
                    </w:r>
                    <w:r>
                      <w:rPr>
                        <w:color w:val="FF0000"/>
                        <w:sz w:val="20"/>
                      </w:rPr>
                      <w:t>version</w:t>
                    </w:r>
                    <w:r>
                      <w:rPr>
                        <w:b/>
                        <w:color w:val="FF0000"/>
                        <w:sz w:val="20"/>
                      </w:rPr>
                      <w:t>.</w:t>
                    </w:r>
                  </w:p>
                </w:txbxContent>
              </v:textbox>
              <w10:wrap anchorx="margin" anchory="page"/>
            </v:shape>
          </w:pict>
        </mc:Fallback>
      </mc:AlternateContent>
    </w:r>
    <w:r>
      <w:rPr>
        <w:noProof/>
      </w:rPr>
      <w:drawing>
        <wp:anchor distT="0" distB="0" distL="0" distR="0" simplePos="0" relativeHeight="251658240" behindDoc="1" locked="0" layoutInCell="1" allowOverlap="1" wp14:anchorId="2F94252A" wp14:editId="1C434AA1">
          <wp:simplePos x="0" y="0"/>
          <wp:positionH relativeFrom="page">
            <wp:posOffset>7063740</wp:posOffset>
          </wp:positionH>
          <wp:positionV relativeFrom="page">
            <wp:posOffset>121285</wp:posOffset>
          </wp:positionV>
          <wp:extent cx="3447403" cy="371474"/>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447403" cy="371474"/>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01224" w14:textId="2C7FE847" w:rsidR="00726806" w:rsidRDefault="00726806">
    <w:pPr>
      <w:pStyle w:val="BodyText"/>
      <w:spacing w:line="14" w:lineRule="auto"/>
      <w:rPr>
        <w:sz w:val="20"/>
      </w:rPr>
    </w:pPr>
    <w:r>
      <w:rPr>
        <w:noProof/>
      </w:rPr>
      <w:drawing>
        <wp:anchor distT="0" distB="0" distL="0" distR="0" simplePos="0" relativeHeight="251658247" behindDoc="1" locked="0" layoutInCell="1" allowOverlap="1" wp14:anchorId="671C64CD" wp14:editId="57E29AC3">
          <wp:simplePos x="0" y="0"/>
          <wp:positionH relativeFrom="page">
            <wp:posOffset>3922975</wp:posOffset>
          </wp:positionH>
          <wp:positionV relativeFrom="page">
            <wp:posOffset>113334</wp:posOffset>
          </wp:positionV>
          <wp:extent cx="3447403" cy="371474"/>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447403" cy="371474"/>
                  </a:xfrm>
                  <a:prstGeom prst="rect">
                    <a:avLst/>
                  </a:prstGeom>
                </pic:spPr>
              </pic:pic>
            </a:graphicData>
          </a:graphic>
        </wp:anchor>
      </w:drawing>
    </w:r>
    <w:r>
      <w:rPr>
        <w:noProof/>
      </w:rPr>
      <mc:AlternateContent>
        <mc:Choice Requires="wps">
          <w:drawing>
            <wp:anchor distT="0" distB="0" distL="114300" distR="114300" simplePos="0" relativeHeight="251658248" behindDoc="1" locked="0" layoutInCell="1" allowOverlap="1" wp14:anchorId="6F94E576" wp14:editId="28251A5C">
              <wp:simplePos x="0" y="0"/>
              <wp:positionH relativeFrom="margin">
                <wp:posOffset>-573018</wp:posOffset>
              </wp:positionH>
              <wp:positionV relativeFrom="page">
                <wp:posOffset>446460</wp:posOffset>
              </wp:positionV>
              <wp:extent cx="6630670" cy="317500"/>
              <wp:effectExtent l="0" t="0" r="17780" b="63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25978" w14:textId="77777777" w:rsidR="00726806" w:rsidRDefault="00726806">
                          <w:pPr>
                            <w:spacing w:before="14"/>
                            <w:ind w:left="20"/>
                            <w:rPr>
                              <w:sz w:val="20"/>
                            </w:rPr>
                          </w:pPr>
                          <w:r>
                            <w:rPr>
                              <w:sz w:val="20"/>
                            </w:rPr>
                            <w:t>©Milton</w:t>
                          </w:r>
                          <w:r>
                            <w:rPr>
                              <w:spacing w:val="-2"/>
                              <w:sz w:val="20"/>
                            </w:rPr>
                            <w:t xml:space="preserve"> </w:t>
                          </w:r>
                          <w:r>
                            <w:rPr>
                              <w:sz w:val="20"/>
                            </w:rPr>
                            <w:t>Keynes</w:t>
                          </w:r>
                          <w:r>
                            <w:rPr>
                              <w:spacing w:val="-1"/>
                              <w:sz w:val="20"/>
                            </w:rPr>
                            <w:t xml:space="preserve"> </w:t>
                          </w:r>
                          <w:r>
                            <w:rPr>
                              <w:sz w:val="20"/>
                            </w:rPr>
                            <w:t>University</w:t>
                          </w:r>
                          <w:r>
                            <w:rPr>
                              <w:spacing w:val="-1"/>
                              <w:sz w:val="20"/>
                            </w:rPr>
                            <w:t xml:space="preserve"> </w:t>
                          </w:r>
                          <w:r>
                            <w:rPr>
                              <w:sz w:val="20"/>
                            </w:rPr>
                            <w:t>Hospital</w:t>
                          </w:r>
                          <w:r>
                            <w:rPr>
                              <w:spacing w:val="-2"/>
                              <w:sz w:val="20"/>
                            </w:rPr>
                            <w:t xml:space="preserve"> </w:t>
                          </w:r>
                          <w:r>
                            <w:rPr>
                              <w:sz w:val="20"/>
                            </w:rPr>
                            <w:t>NHS</w:t>
                          </w:r>
                          <w:r>
                            <w:rPr>
                              <w:spacing w:val="-2"/>
                              <w:sz w:val="20"/>
                            </w:rPr>
                            <w:t xml:space="preserve"> </w:t>
                          </w:r>
                          <w:r>
                            <w:rPr>
                              <w:sz w:val="20"/>
                            </w:rPr>
                            <w:t>Foundation</w:t>
                          </w:r>
                          <w:r>
                            <w:rPr>
                              <w:spacing w:val="-1"/>
                              <w:sz w:val="20"/>
                            </w:rPr>
                            <w:t xml:space="preserve"> </w:t>
                          </w:r>
                          <w:r>
                            <w:rPr>
                              <w:sz w:val="20"/>
                            </w:rPr>
                            <w:t>Trust</w:t>
                          </w:r>
                        </w:p>
                        <w:p w14:paraId="77DEFD2C" w14:textId="77777777" w:rsidR="00726806" w:rsidRDefault="00726806">
                          <w:pPr>
                            <w:spacing w:before="5"/>
                            <w:ind w:left="107"/>
                            <w:rPr>
                              <w:b/>
                              <w:sz w:val="20"/>
                            </w:rPr>
                          </w:pPr>
                          <w:r>
                            <w:rPr>
                              <w:color w:val="FF0000"/>
                              <w:sz w:val="20"/>
                            </w:rPr>
                            <w:t>This</w:t>
                          </w:r>
                          <w:r>
                            <w:rPr>
                              <w:color w:val="FF0000"/>
                              <w:spacing w:val="-1"/>
                              <w:sz w:val="20"/>
                            </w:rPr>
                            <w:t xml:space="preserve"> </w:t>
                          </w:r>
                          <w:r>
                            <w:rPr>
                              <w:color w:val="FF0000"/>
                              <w:sz w:val="20"/>
                            </w:rPr>
                            <w:t>document</w:t>
                          </w:r>
                          <w:r>
                            <w:rPr>
                              <w:color w:val="FF0000"/>
                              <w:spacing w:val="-1"/>
                              <w:sz w:val="20"/>
                            </w:rPr>
                            <w:t xml:space="preserve"> </w:t>
                          </w:r>
                          <w:r>
                            <w:rPr>
                              <w:color w:val="FF0000"/>
                              <w:sz w:val="20"/>
                            </w:rPr>
                            <w:t>is uncontrolled</w:t>
                          </w:r>
                          <w:r>
                            <w:rPr>
                              <w:color w:val="FF0000"/>
                              <w:spacing w:val="-2"/>
                              <w:sz w:val="20"/>
                            </w:rPr>
                            <w:t xml:space="preserve"> </w:t>
                          </w:r>
                          <w:r>
                            <w:rPr>
                              <w:color w:val="FF0000"/>
                              <w:sz w:val="20"/>
                            </w:rPr>
                            <w:t>once</w:t>
                          </w:r>
                          <w:r>
                            <w:rPr>
                              <w:color w:val="FF0000"/>
                              <w:spacing w:val="-1"/>
                              <w:sz w:val="20"/>
                            </w:rPr>
                            <w:t xml:space="preserve"> </w:t>
                          </w:r>
                          <w:r>
                            <w:rPr>
                              <w:color w:val="FF0000"/>
                              <w:sz w:val="20"/>
                            </w:rPr>
                            <w:t>printed.</w:t>
                          </w:r>
                          <w:r>
                            <w:rPr>
                              <w:color w:val="FF0000"/>
                              <w:spacing w:val="-2"/>
                              <w:sz w:val="20"/>
                            </w:rPr>
                            <w:t xml:space="preserve"> </w:t>
                          </w:r>
                          <w:r>
                            <w:rPr>
                              <w:color w:val="FF0000"/>
                              <w:sz w:val="20"/>
                            </w:rPr>
                            <w:t>Please</w:t>
                          </w:r>
                          <w:r>
                            <w:rPr>
                              <w:color w:val="FF0000"/>
                              <w:spacing w:val="-1"/>
                              <w:sz w:val="20"/>
                            </w:rPr>
                            <w:t xml:space="preserve"> </w:t>
                          </w:r>
                          <w:r>
                            <w:rPr>
                              <w:color w:val="FF0000"/>
                              <w:sz w:val="20"/>
                            </w:rPr>
                            <w:t>check</w:t>
                          </w:r>
                          <w:r>
                            <w:rPr>
                              <w:color w:val="FF0000"/>
                              <w:spacing w:val="-1"/>
                              <w:sz w:val="20"/>
                            </w:rPr>
                            <w:t xml:space="preserve"> </w:t>
                          </w:r>
                          <w:r>
                            <w:rPr>
                              <w:color w:val="FF0000"/>
                              <w:sz w:val="20"/>
                            </w:rPr>
                            <w:t>on</w:t>
                          </w:r>
                          <w:r>
                            <w:rPr>
                              <w:color w:val="FF0000"/>
                              <w:spacing w:val="-1"/>
                              <w:sz w:val="20"/>
                            </w:rPr>
                            <w:t xml:space="preserve"> </w:t>
                          </w:r>
                          <w:r>
                            <w:rPr>
                              <w:color w:val="FF0000"/>
                              <w:sz w:val="20"/>
                            </w:rPr>
                            <w:t>the</w:t>
                          </w:r>
                          <w:r>
                            <w:rPr>
                              <w:color w:val="FF0000"/>
                              <w:spacing w:val="-1"/>
                              <w:sz w:val="20"/>
                            </w:rPr>
                            <w:t xml:space="preserve"> </w:t>
                          </w:r>
                          <w:r>
                            <w:rPr>
                              <w:color w:val="FF0000"/>
                              <w:sz w:val="20"/>
                            </w:rPr>
                            <w:t>Trust’s</w:t>
                          </w:r>
                          <w:r>
                            <w:rPr>
                              <w:color w:val="FF0000"/>
                              <w:spacing w:val="-1"/>
                              <w:sz w:val="20"/>
                            </w:rPr>
                            <w:t xml:space="preserve"> </w:t>
                          </w:r>
                          <w:r>
                            <w:rPr>
                              <w:color w:val="FF0000"/>
                              <w:sz w:val="20"/>
                            </w:rPr>
                            <w:t>Intranet</w:t>
                          </w:r>
                          <w:r>
                            <w:rPr>
                              <w:color w:val="FF0000"/>
                              <w:spacing w:val="-1"/>
                              <w:sz w:val="20"/>
                            </w:rPr>
                            <w:t xml:space="preserve"> </w:t>
                          </w:r>
                          <w:r>
                            <w:rPr>
                              <w:color w:val="FF0000"/>
                              <w:sz w:val="20"/>
                            </w:rPr>
                            <w:t>site</w:t>
                          </w:r>
                          <w:r>
                            <w:rPr>
                              <w:color w:val="FF0000"/>
                              <w:spacing w:val="-1"/>
                              <w:sz w:val="20"/>
                            </w:rPr>
                            <w:t xml:space="preserve"> </w:t>
                          </w:r>
                          <w:r>
                            <w:rPr>
                              <w:color w:val="FF0000"/>
                              <w:sz w:val="20"/>
                            </w:rPr>
                            <w:t>for the</w:t>
                          </w:r>
                          <w:r>
                            <w:rPr>
                              <w:color w:val="FF0000"/>
                              <w:spacing w:val="-2"/>
                              <w:sz w:val="20"/>
                            </w:rPr>
                            <w:t xml:space="preserve"> </w:t>
                          </w:r>
                          <w:r>
                            <w:rPr>
                              <w:color w:val="FF0000"/>
                              <w:sz w:val="20"/>
                            </w:rPr>
                            <w:t>most</w:t>
                          </w:r>
                          <w:r>
                            <w:rPr>
                              <w:color w:val="FF0000"/>
                              <w:spacing w:val="-1"/>
                              <w:sz w:val="20"/>
                            </w:rPr>
                            <w:t xml:space="preserve"> </w:t>
                          </w:r>
                          <w:r>
                            <w:rPr>
                              <w:color w:val="FF0000"/>
                              <w:sz w:val="20"/>
                            </w:rPr>
                            <w:t>up</w:t>
                          </w:r>
                          <w:r>
                            <w:rPr>
                              <w:color w:val="FF0000"/>
                              <w:spacing w:val="-1"/>
                              <w:sz w:val="20"/>
                            </w:rPr>
                            <w:t xml:space="preserve"> </w:t>
                          </w:r>
                          <w:r>
                            <w:rPr>
                              <w:color w:val="FF0000"/>
                              <w:sz w:val="20"/>
                            </w:rPr>
                            <w:t>to</w:t>
                          </w:r>
                          <w:r>
                            <w:rPr>
                              <w:color w:val="FF0000"/>
                              <w:spacing w:val="-1"/>
                              <w:sz w:val="20"/>
                            </w:rPr>
                            <w:t xml:space="preserve"> </w:t>
                          </w:r>
                          <w:r>
                            <w:rPr>
                              <w:color w:val="FF0000"/>
                              <w:sz w:val="20"/>
                            </w:rPr>
                            <w:t>date</w:t>
                          </w:r>
                          <w:r>
                            <w:rPr>
                              <w:color w:val="FF0000"/>
                              <w:spacing w:val="-2"/>
                              <w:sz w:val="20"/>
                            </w:rPr>
                            <w:t xml:space="preserve"> </w:t>
                          </w:r>
                          <w:r>
                            <w:rPr>
                              <w:color w:val="FF0000"/>
                              <w:sz w:val="20"/>
                            </w:rPr>
                            <w:t>version</w:t>
                          </w:r>
                          <w:r>
                            <w:rPr>
                              <w:b/>
                              <w:color w:val="FF0000"/>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4E576" id="_x0000_t202" coordsize="21600,21600" o:spt="202" path="m,l,21600r21600,l21600,xe">
              <v:stroke joinstyle="miter"/>
              <v:path gradientshapeok="t" o:connecttype="rect"/>
            </v:shapetype>
            <v:shape id="Text Box 39" o:spid="_x0000_s1078" type="#_x0000_t202" style="position:absolute;margin-left:-45.1pt;margin-top:35.15pt;width:522.1pt;height:25pt;z-index:-2516582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" filled="f" stroked="f">
              <v:textbox inset="0,0,0,0">
                <w:txbxContent>
                  <w:p w14:paraId="02725978" w14:textId="77777777" w:rsidR="00726806" w:rsidRDefault="00726806">
                    <w:pPr>
                      <w:spacing w:before="14"/>
                      <w:ind w:left="20"/>
                      <w:rPr>
                        <w:sz w:val="20"/>
                      </w:rPr>
                    </w:pPr>
                    <w:r>
                      <w:rPr>
                        <w:sz w:val="20"/>
                      </w:rPr>
                      <w:t>©Milton</w:t>
                    </w:r>
                    <w:r>
                      <w:rPr>
                        <w:spacing w:val="-2"/>
                        <w:sz w:val="20"/>
                      </w:rPr>
                      <w:t xml:space="preserve"> </w:t>
                    </w:r>
                    <w:r>
                      <w:rPr>
                        <w:sz w:val="20"/>
                      </w:rPr>
                      <w:t>Keynes</w:t>
                    </w:r>
                    <w:r>
                      <w:rPr>
                        <w:spacing w:val="-1"/>
                        <w:sz w:val="20"/>
                      </w:rPr>
                      <w:t xml:space="preserve"> </w:t>
                    </w:r>
                    <w:r>
                      <w:rPr>
                        <w:sz w:val="20"/>
                      </w:rPr>
                      <w:t>University</w:t>
                    </w:r>
                    <w:r>
                      <w:rPr>
                        <w:spacing w:val="-1"/>
                        <w:sz w:val="20"/>
                      </w:rPr>
                      <w:t xml:space="preserve"> </w:t>
                    </w:r>
                    <w:r>
                      <w:rPr>
                        <w:sz w:val="20"/>
                      </w:rPr>
                      <w:t>Hospital</w:t>
                    </w:r>
                    <w:r>
                      <w:rPr>
                        <w:spacing w:val="-2"/>
                        <w:sz w:val="20"/>
                      </w:rPr>
                      <w:t xml:space="preserve"> </w:t>
                    </w:r>
                    <w:r>
                      <w:rPr>
                        <w:sz w:val="20"/>
                      </w:rPr>
                      <w:t>NHS</w:t>
                    </w:r>
                    <w:r>
                      <w:rPr>
                        <w:spacing w:val="-2"/>
                        <w:sz w:val="20"/>
                      </w:rPr>
                      <w:t xml:space="preserve"> </w:t>
                    </w:r>
                    <w:r>
                      <w:rPr>
                        <w:sz w:val="20"/>
                      </w:rPr>
                      <w:t>Foundation</w:t>
                    </w:r>
                    <w:r>
                      <w:rPr>
                        <w:spacing w:val="-1"/>
                        <w:sz w:val="20"/>
                      </w:rPr>
                      <w:t xml:space="preserve"> </w:t>
                    </w:r>
                    <w:r>
                      <w:rPr>
                        <w:sz w:val="20"/>
                      </w:rPr>
                      <w:t>Trust</w:t>
                    </w:r>
                  </w:p>
                  <w:p w14:paraId="77DEFD2C" w14:textId="77777777" w:rsidR="00726806" w:rsidRDefault="00726806">
                    <w:pPr>
                      <w:spacing w:before="5"/>
                      <w:ind w:left="107"/>
                      <w:rPr>
                        <w:b/>
                        <w:sz w:val="20"/>
                      </w:rPr>
                    </w:pPr>
                    <w:r>
                      <w:rPr>
                        <w:color w:val="FF0000"/>
                        <w:sz w:val="20"/>
                      </w:rPr>
                      <w:t>This</w:t>
                    </w:r>
                    <w:r>
                      <w:rPr>
                        <w:color w:val="FF0000"/>
                        <w:spacing w:val="-1"/>
                        <w:sz w:val="20"/>
                      </w:rPr>
                      <w:t xml:space="preserve"> </w:t>
                    </w:r>
                    <w:r>
                      <w:rPr>
                        <w:color w:val="FF0000"/>
                        <w:sz w:val="20"/>
                      </w:rPr>
                      <w:t>document</w:t>
                    </w:r>
                    <w:r>
                      <w:rPr>
                        <w:color w:val="FF0000"/>
                        <w:spacing w:val="-1"/>
                        <w:sz w:val="20"/>
                      </w:rPr>
                      <w:t xml:space="preserve"> </w:t>
                    </w:r>
                    <w:r>
                      <w:rPr>
                        <w:color w:val="FF0000"/>
                        <w:sz w:val="20"/>
                      </w:rPr>
                      <w:t>is uncontrolled</w:t>
                    </w:r>
                    <w:r>
                      <w:rPr>
                        <w:color w:val="FF0000"/>
                        <w:spacing w:val="-2"/>
                        <w:sz w:val="20"/>
                      </w:rPr>
                      <w:t xml:space="preserve"> </w:t>
                    </w:r>
                    <w:r>
                      <w:rPr>
                        <w:color w:val="FF0000"/>
                        <w:sz w:val="20"/>
                      </w:rPr>
                      <w:t>once</w:t>
                    </w:r>
                    <w:r>
                      <w:rPr>
                        <w:color w:val="FF0000"/>
                        <w:spacing w:val="-1"/>
                        <w:sz w:val="20"/>
                      </w:rPr>
                      <w:t xml:space="preserve"> </w:t>
                    </w:r>
                    <w:r>
                      <w:rPr>
                        <w:color w:val="FF0000"/>
                        <w:sz w:val="20"/>
                      </w:rPr>
                      <w:t>printed.</w:t>
                    </w:r>
                    <w:r>
                      <w:rPr>
                        <w:color w:val="FF0000"/>
                        <w:spacing w:val="-2"/>
                        <w:sz w:val="20"/>
                      </w:rPr>
                      <w:t xml:space="preserve"> </w:t>
                    </w:r>
                    <w:r>
                      <w:rPr>
                        <w:color w:val="FF0000"/>
                        <w:sz w:val="20"/>
                      </w:rPr>
                      <w:t>Please</w:t>
                    </w:r>
                    <w:r>
                      <w:rPr>
                        <w:color w:val="FF0000"/>
                        <w:spacing w:val="-1"/>
                        <w:sz w:val="20"/>
                      </w:rPr>
                      <w:t xml:space="preserve"> </w:t>
                    </w:r>
                    <w:r>
                      <w:rPr>
                        <w:color w:val="FF0000"/>
                        <w:sz w:val="20"/>
                      </w:rPr>
                      <w:t>check</w:t>
                    </w:r>
                    <w:r>
                      <w:rPr>
                        <w:color w:val="FF0000"/>
                        <w:spacing w:val="-1"/>
                        <w:sz w:val="20"/>
                      </w:rPr>
                      <w:t xml:space="preserve"> </w:t>
                    </w:r>
                    <w:r>
                      <w:rPr>
                        <w:color w:val="FF0000"/>
                        <w:sz w:val="20"/>
                      </w:rPr>
                      <w:t>on</w:t>
                    </w:r>
                    <w:r>
                      <w:rPr>
                        <w:color w:val="FF0000"/>
                        <w:spacing w:val="-1"/>
                        <w:sz w:val="20"/>
                      </w:rPr>
                      <w:t xml:space="preserve"> </w:t>
                    </w:r>
                    <w:r>
                      <w:rPr>
                        <w:color w:val="FF0000"/>
                        <w:sz w:val="20"/>
                      </w:rPr>
                      <w:t>the</w:t>
                    </w:r>
                    <w:r>
                      <w:rPr>
                        <w:color w:val="FF0000"/>
                        <w:spacing w:val="-1"/>
                        <w:sz w:val="20"/>
                      </w:rPr>
                      <w:t xml:space="preserve"> </w:t>
                    </w:r>
                    <w:r>
                      <w:rPr>
                        <w:color w:val="FF0000"/>
                        <w:sz w:val="20"/>
                      </w:rPr>
                      <w:t>Trust’s</w:t>
                    </w:r>
                    <w:r>
                      <w:rPr>
                        <w:color w:val="FF0000"/>
                        <w:spacing w:val="-1"/>
                        <w:sz w:val="20"/>
                      </w:rPr>
                      <w:t xml:space="preserve"> </w:t>
                    </w:r>
                    <w:r>
                      <w:rPr>
                        <w:color w:val="FF0000"/>
                        <w:sz w:val="20"/>
                      </w:rPr>
                      <w:t>Intranet</w:t>
                    </w:r>
                    <w:r>
                      <w:rPr>
                        <w:color w:val="FF0000"/>
                        <w:spacing w:val="-1"/>
                        <w:sz w:val="20"/>
                      </w:rPr>
                      <w:t xml:space="preserve"> </w:t>
                    </w:r>
                    <w:r>
                      <w:rPr>
                        <w:color w:val="FF0000"/>
                        <w:sz w:val="20"/>
                      </w:rPr>
                      <w:t>site</w:t>
                    </w:r>
                    <w:r>
                      <w:rPr>
                        <w:color w:val="FF0000"/>
                        <w:spacing w:val="-1"/>
                        <w:sz w:val="20"/>
                      </w:rPr>
                      <w:t xml:space="preserve"> </w:t>
                    </w:r>
                    <w:r>
                      <w:rPr>
                        <w:color w:val="FF0000"/>
                        <w:sz w:val="20"/>
                      </w:rPr>
                      <w:t>for the</w:t>
                    </w:r>
                    <w:r>
                      <w:rPr>
                        <w:color w:val="FF0000"/>
                        <w:spacing w:val="-2"/>
                        <w:sz w:val="20"/>
                      </w:rPr>
                      <w:t xml:space="preserve"> </w:t>
                    </w:r>
                    <w:r>
                      <w:rPr>
                        <w:color w:val="FF0000"/>
                        <w:sz w:val="20"/>
                      </w:rPr>
                      <w:t>most</w:t>
                    </w:r>
                    <w:r>
                      <w:rPr>
                        <w:color w:val="FF0000"/>
                        <w:spacing w:val="-1"/>
                        <w:sz w:val="20"/>
                      </w:rPr>
                      <w:t xml:space="preserve"> </w:t>
                    </w:r>
                    <w:r>
                      <w:rPr>
                        <w:color w:val="FF0000"/>
                        <w:sz w:val="20"/>
                      </w:rPr>
                      <w:t>up</w:t>
                    </w:r>
                    <w:r>
                      <w:rPr>
                        <w:color w:val="FF0000"/>
                        <w:spacing w:val="-1"/>
                        <w:sz w:val="20"/>
                      </w:rPr>
                      <w:t xml:space="preserve"> </w:t>
                    </w:r>
                    <w:r>
                      <w:rPr>
                        <w:color w:val="FF0000"/>
                        <w:sz w:val="20"/>
                      </w:rPr>
                      <w:t>to</w:t>
                    </w:r>
                    <w:r>
                      <w:rPr>
                        <w:color w:val="FF0000"/>
                        <w:spacing w:val="-1"/>
                        <w:sz w:val="20"/>
                      </w:rPr>
                      <w:t xml:space="preserve"> </w:t>
                    </w:r>
                    <w:r>
                      <w:rPr>
                        <w:color w:val="FF0000"/>
                        <w:sz w:val="20"/>
                      </w:rPr>
                      <w:t>date</w:t>
                    </w:r>
                    <w:r>
                      <w:rPr>
                        <w:color w:val="FF0000"/>
                        <w:spacing w:val="-2"/>
                        <w:sz w:val="20"/>
                      </w:rPr>
                      <w:t xml:space="preserve"> </w:t>
                    </w:r>
                    <w:r>
                      <w:rPr>
                        <w:color w:val="FF0000"/>
                        <w:sz w:val="20"/>
                      </w:rPr>
                      <w:t>version</w:t>
                    </w:r>
                    <w:r>
                      <w:rPr>
                        <w:b/>
                        <w:color w:val="FF0000"/>
                        <w:sz w:val="20"/>
                      </w:rPr>
                      <w:t>.</w:t>
                    </w:r>
                  </w:p>
                </w:txbxContent>
              </v:textbox>
              <w10:wrap anchorx="margin"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A323F" w14:textId="50B4A8DB" w:rsidR="00726806" w:rsidRDefault="00726806">
    <w:pPr>
      <w:pStyle w:val="BodyText"/>
      <w:spacing w:line="14" w:lineRule="auto"/>
      <w:rPr>
        <w:sz w:val="20"/>
      </w:rPr>
    </w:pPr>
    <w:r>
      <w:rPr>
        <w:noProof/>
      </w:rPr>
      <mc:AlternateContent>
        <mc:Choice Requires="wps">
          <w:drawing>
            <wp:anchor distT="0" distB="0" distL="114300" distR="114300" simplePos="0" relativeHeight="251658251" behindDoc="1" locked="0" layoutInCell="1" allowOverlap="1" wp14:anchorId="4BFAAD9F" wp14:editId="699E8E8B">
              <wp:simplePos x="0" y="0"/>
              <wp:positionH relativeFrom="margin">
                <wp:posOffset>-707859</wp:posOffset>
              </wp:positionH>
              <wp:positionV relativeFrom="page">
                <wp:posOffset>128905</wp:posOffset>
              </wp:positionV>
              <wp:extent cx="6630670" cy="317500"/>
              <wp:effectExtent l="0" t="0" r="17780" b="63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DE791" w14:textId="77777777" w:rsidR="00726806" w:rsidRDefault="00726806">
                          <w:pPr>
                            <w:spacing w:before="14"/>
                            <w:ind w:left="20"/>
                            <w:rPr>
                              <w:sz w:val="20"/>
                            </w:rPr>
                          </w:pPr>
                          <w:r>
                            <w:rPr>
                              <w:sz w:val="20"/>
                            </w:rPr>
                            <w:t>©Milton</w:t>
                          </w:r>
                          <w:r>
                            <w:rPr>
                              <w:spacing w:val="-2"/>
                              <w:sz w:val="20"/>
                            </w:rPr>
                            <w:t xml:space="preserve"> </w:t>
                          </w:r>
                          <w:r>
                            <w:rPr>
                              <w:sz w:val="20"/>
                            </w:rPr>
                            <w:t>Keynes</w:t>
                          </w:r>
                          <w:r>
                            <w:rPr>
                              <w:spacing w:val="-1"/>
                              <w:sz w:val="20"/>
                            </w:rPr>
                            <w:t xml:space="preserve"> </w:t>
                          </w:r>
                          <w:r>
                            <w:rPr>
                              <w:sz w:val="20"/>
                            </w:rPr>
                            <w:t>University</w:t>
                          </w:r>
                          <w:r>
                            <w:rPr>
                              <w:spacing w:val="-1"/>
                              <w:sz w:val="20"/>
                            </w:rPr>
                            <w:t xml:space="preserve"> </w:t>
                          </w:r>
                          <w:r>
                            <w:rPr>
                              <w:sz w:val="20"/>
                            </w:rPr>
                            <w:t>Hospital</w:t>
                          </w:r>
                          <w:r>
                            <w:rPr>
                              <w:spacing w:val="-2"/>
                              <w:sz w:val="20"/>
                            </w:rPr>
                            <w:t xml:space="preserve"> </w:t>
                          </w:r>
                          <w:r>
                            <w:rPr>
                              <w:sz w:val="20"/>
                            </w:rPr>
                            <w:t>NHS</w:t>
                          </w:r>
                          <w:r>
                            <w:rPr>
                              <w:spacing w:val="-2"/>
                              <w:sz w:val="20"/>
                            </w:rPr>
                            <w:t xml:space="preserve"> </w:t>
                          </w:r>
                          <w:r>
                            <w:rPr>
                              <w:sz w:val="20"/>
                            </w:rPr>
                            <w:t>Foundation</w:t>
                          </w:r>
                          <w:r>
                            <w:rPr>
                              <w:spacing w:val="-1"/>
                              <w:sz w:val="20"/>
                            </w:rPr>
                            <w:t xml:space="preserve"> </w:t>
                          </w:r>
                          <w:r>
                            <w:rPr>
                              <w:sz w:val="20"/>
                            </w:rPr>
                            <w:t>Trust</w:t>
                          </w:r>
                        </w:p>
                        <w:p w14:paraId="63195CBF" w14:textId="77777777" w:rsidR="00726806" w:rsidRDefault="00726806">
                          <w:pPr>
                            <w:spacing w:before="5"/>
                            <w:ind w:left="107"/>
                            <w:rPr>
                              <w:b/>
                              <w:sz w:val="20"/>
                            </w:rPr>
                          </w:pPr>
                          <w:r>
                            <w:rPr>
                              <w:color w:val="FF0000"/>
                              <w:sz w:val="20"/>
                            </w:rPr>
                            <w:t>This</w:t>
                          </w:r>
                          <w:r>
                            <w:rPr>
                              <w:color w:val="FF0000"/>
                              <w:spacing w:val="-1"/>
                              <w:sz w:val="20"/>
                            </w:rPr>
                            <w:t xml:space="preserve"> </w:t>
                          </w:r>
                          <w:r>
                            <w:rPr>
                              <w:color w:val="FF0000"/>
                              <w:sz w:val="20"/>
                            </w:rPr>
                            <w:t>document</w:t>
                          </w:r>
                          <w:r>
                            <w:rPr>
                              <w:color w:val="FF0000"/>
                              <w:spacing w:val="-1"/>
                              <w:sz w:val="20"/>
                            </w:rPr>
                            <w:t xml:space="preserve"> </w:t>
                          </w:r>
                          <w:r>
                            <w:rPr>
                              <w:color w:val="FF0000"/>
                              <w:sz w:val="20"/>
                            </w:rPr>
                            <w:t>is uncontrolled</w:t>
                          </w:r>
                          <w:r>
                            <w:rPr>
                              <w:color w:val="FF0000"/>
                              <w:spacing w:val="-2"/>
                              <w:sz w:val="20"/>
                            </w:rPr>
                            <w:t xml:space="preserve"> </w:t>
                          </w:r>
                          <w:r>
                            <w:rPr>
                              <w:color w:val="FF0000"/>
                              <w:sz w:val="20"/>
                            </w:rPr>
                            <w:t>once</w:t>
                          </w:r>
                          <w:r>
                            <w:rPr>
                              <w:color w:val="FF0000"/>
                              <w:spacing w:val="-1"/>
                              <w:sz w:val="20"/>
                            </w:rPr>
                            <w:t xml:space="preserve"> </w:t>
                          </w:r>
                          <w:r>
                            <w:rPr>
                              <w:color w:val="FF0000"/>
                              <w:sz w:val="20"/>
                            </w:rPr>
                            <w:t>printed.</w:t>
                          </w:r>
                          <w:r>
                            <w:rPr>
                              <w:color w:val="FF0000"/>
                              <w:spacing w:val="-2"/>
                              <w:sz w:val="20"/>
                            </w:rPr>
                            <w:t xml:space="preserve"> </w:t>
                          </w:r>
                          <w:r>
                            <w:rPr>
                              <w:color w:val="FF0000"/>
                              <w:sz w:val="20"/>
                            </w:rPr>
                            <w:t>Please</w:t>
                          </w:r>
                          <w:r>
                            <w:rPr>
                              <w:color w:val="FF0000"/>
                              <w:spacing w:val="-1"/>
                              <w:sz w:val="20"/>
                            </w:rPr>
                            <w:t xml:space="preserve"> </w:t>
                          </w:r>
                          <w:r>
                            <w:rPr>
                              <w:color w:val="FF0000"/>
                              <w:sz w:val="20"/>
                            </w:rPr>
                            <w:t>check</w:t>
                          </w:r>
                          <w:r>
                            <w:rPr>
                              <w:color w:val="FF0000"/>
                              <w:spacing w:val="-1"/>
                              <w:sz w:val="20"/>
                            </w:rPr>
                            <w:t xml:space="preserve"> </w:t>
                          </w:r>
                          <w:r>
                            <w:rPr>
                              <w:color w:val="FF0000"/>
                              <w:sz w:val="20"/>
                            </w:rPr>
                            <w:t>on</w:t>
                          </w:r>
                          <w:r>
                            <w:rPr>
                              <w:color w:val="FF0000"/>
                              <w:spacing w:val="-1"/>
                              <w:sz w:val="20"/>
                            </w:rPr>
                            <w:t xml:space="preserve"> </w:t>
                          </w:r>
                          <w:r>
                            <w:rPr>
                              <w:color w:val="FF0000"/>
                              <w:sz w:val="20"/>
                            </w:rPr>
                            <w:t>the</w:t>
                          </w:r>
                          <w:r>
                            <w:rPr>
                              <w:color w:val="FF0000"/>
                              <w:spacing w:val="-1"/>
                              <w:sz w:val="20"/>
                            </w:rPr>
                            <w:t xml:space="preserve"> </w:t>
                          </w:r>
                          <w:r>
                            <w:rPr>
                              <w:color w:val="FF0000"/>
                              <w:sz w:val="20"/>
                            </w:rPr>
                            <w:t>Trust’s</w:t>
                          </w:r>
                          <w:r>
                            <w:rPr>
                              <w:color w:val="FF0000"/>
                              <w:spacing w:val="-1"/>
                              <w:sz w:val="20"/>
                            </w:rPr>
                            <w:t xml:space="preserve"> </w:t>
                          </w:r>
                          <w:r>
                            <w:rPr>
                              <w:color w:val="FF0000"/>
                              <w:sz w:val="20"/>
                            </w:rPr>
                            <w:t>Intranet</w:t>
                          </w:r>
                          <w:r>
                            <w:rPr>
                              <w:color w:val="FF0000"/>
                              <w:spacing w:val="-1"/>
                              <w:sz w:val="20"/>
                            </w:rPr>
                            <w:t xml:space="preserve"> </w:t>
                          </w:r>
                          <w:r>
                            <w:rPr>
                              <w:color w:val="FF0000"/>
                              <w:sz w:val="20"/>
                            </w:rPr>
                            <w:t>site</w:t>
                          </w:r>
                          <w:r>
                            <w:rPr>
                              <w:color w:val="FF0000"/>
                              <w:spacing w:val="-1"/>
                              <w:sz w:val="20"/>
                            </w:rPr>
                            <w:t xml:space="preserve"> </w:t>
                          </w:r>
                          <w:r>
                            <w:rPr>
                              <w:color w:val="FF0000"/>
                              <w:sz w:val="20"/>
                            </w:rPr>
                            <w:t>for the</w:t>
                          </w:r>
                          <w:r>
                            <w:rPr>
                              <w:color w:val="FF0000"/>
                              <w:spacing w:val="-2"/>
                              <w:sz w:val="20"/>
                            </w:rPr>
                            <w:t xml:space="preserve"> </w:t>
                          </w:r>
                          <w:r>
                            <w:rPr>
                              <w:color w:val="FF0000"/>
                              <w:sz w:val="20"/>
                            </w:rPr>
                            <w:t>most</w:t>
                          </w:r>
                          <w:r>
                            <w:rPr>
                              <w:color w:val="FF0000"/>
                              <w:spacing w:val="-1"/>
                              <w:sz w:val="20"/>
                            </w:rPr>
                            <w:t xml:space="preserve"> </w:t>
                          </w:r>
                          <w:r>
                            <w:rPr>
                              <w:color w:val="FF0000"/>
                              <w:sz w:val="20"/>
                            </w:rPr>
                            <w:t>up</w:t>
                          </w:r>
                          <w:r>
                            <w:rPr>
                              <w:color w:val="FF0000"/>
                              <w:spacing w:val="-1"/>
                              <w:sz w:val="20"/>
                            </w:rPr>
                            <w:t xml:space="preserve"> </w:t>
                          </w:r>
                          <w:r>
                            <w:rPr>
                              <w:color w:val="FF0000"/>
                              <w:sz w:val="20"/>
                            </w:rPr>
                            <w:t>to</w:t>
                          </w:r>
                          <w:r>
                            <w:rPr>
                              <w:color w:val="FF0000"/>
                              <w:spacing w:val="-1"/>
                              <w:sz w:val="20"/>
                            </w:rPr>
                            <w:t xml:space="preserve"> </w:t>
                          </w:r>
                          <w:r>
                            <w:rPr>
                              <w:color w:val="FF0000"/>
                              <w:sz w:val="20"/>
                            </w:rPr>
                            <w:t>date</w:t>
                          </w:r>
                          <w:r>
                            <w:rPr>
                              <w:color w:val="FF0000"/>
                              <w:spacing w:val="-2"/>
                              <w:sz w:val="20"/>
                            </w:rPr>
                            <w:t xml:space="preserve"> </w:t>
                          </w:r>
                          <w:r>
                            <w:rPr>
                              <w:color w:val="FF0000"/>
                              <w:sz w:val="20"/>
                            </w:rPr>
                            <w:t>version</w:t>
                          </w:r>
                          <w:r>
                            <w:rPr>
                              <w:b/>
                              <w:color w:val="FF0000"/>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FAAD9F" id="_x0000_t202" coordsize="21600,21600" o:spt="202" path="m,l,21600r21600,l21600,xe">
              <v:stroke joinstyle="miter"/>
              <v:path gradientshapeok="t" o:connecttype="rect"/>
            </v:shapetype>
            <v:shape id="Text Box 41" o:spid="_x0000_s1079" type="#_x0000_t202" style="position:absolute;margin-left:-55.75pt;margin-top:10.15pt;width:522.1pt;height:25pt;z-index:-25165822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" filled="f" stroked="f">
              <v:textbox inset="0,0,0,0">
                <w:txbxContent>
                  <w:p w14:paraId="132DE791" w14:textId="77777777" w:rsidR="00726806" w:rsidRDefault="00726806">
                    <w:pPr>
                      <w:spacing w:before="14"/>
                      <w:ind w:left="20"/>
                      <w:rPr>
                        <w:sz w:val="20"/>
                      </w:rPr>
                    </w:pPr>
                    <w:r>
                      <w:rPr>
                        <w:sz w:val="20"/>
                      </w:rPr>
                      <w:t>©Milton</w:t>
                    </w:r>
                    <w:r>
                      <w:rPr>
                        <w:spacing w:val="-2"/>
                        <w:sz w:val="20"/>
                      </w:rPr>
                      <w:t xml:space="preserve"> </w:t>
                    </w:r>
                    <w:r>
                      <w:rPr>
                        <w:sz w:val="20"/>
                      </w:rPr>
                      <w:t>Keynes</w:t>
                    </w:r>
                    <w:r>
                      <w:rPr>
                        <w:spacing w:val="-1"/>
                        <w:sz w:val="20"/>
                      </w:rPr>
                      <w:t xml:space="preserve"> </w:t>
                    </w:r>
                    <w:r>
                      <w:rPr>
                        <w:sz w:val="20"/>
                      </w:rPr>
                      <w:t>University</w:t>
                    </w:r>
                    <w:r>
                      <w:rPr>
                        <w:spacing w:val="-1"/>
                        <w:sz w:val="20"/>
                      </w:rPr>
                      <w:t xml:space="preserve"> </w:t>
                    </w:r>
                    <w:r>
                      <w:rPr>
                        <w:sz w:val="20"/>
                      </w:rPr>
                      <w:t>Hospital</w:t>
                    </w:r>
                    <w:r>
                      <w:rPr>
                        <w:spacing w:val="-2"/>
                        <w:sz w:val="20"/>
                      </w:rPr>
                      <w:t xml:space="preserve"> </w:t>
                    </w:r>
                    <w:r>
                      <w:rPr>
                        <w:sz w:val="20"/>
                      </w:rPr>
                      <w:t>NHS</w:t>
                    </w:r>
                    <w:r>
                      <w:rPr>
                        <w:spacing w:val="-2"/>
                        <w:sz w:val="20"/>
                      </w:rPr>
                      <w:t xml:space="preserve"> </w:t>
                    </w:r>
                    <w:r>
                      <w:rPr>
                        <w:sz w:val="20"/>
                      </w:rPr>
                      <w:t>Foundation</w:t>
                    </w:r>
                    <w:r>
                      <w:rPr>
                        <w:spacing w:val="-1"/>
                        <w:sz w:val="20"/>
                      </w:rPr>
                      <w:t xml:space="preserve"> </w:t>
                    </w:r>
                    <w:r>
                      <w:rPr>
                        <w:sz w:val="20"/>
                      </w:rPr>
                      <w:t>Trust</w:t>
                    </w:r>
                  </w:p>
                  <w:p w14:paraId="63195CBF" w14:textId="77777777" w:rsidR="00726806" w:rsidRDefault="00726806">
                    <w:pPr>
                      <w:spacing w:before="5"/>
                      <w:ind w:left="107"/>
                      <w:rPr>
                        <w:b/>
                        <w:sz w:val="20"/>
                      </w:rPr>
                    </w:pPr>
                    <w:r>
                      <w:rPr>
                        <w:color w:val="FF0000"/>
                        <w:sz w:val="20"/>
                      </w:rPr>
                      <w:t>This</w:t>
                    </w:r>
                    <w:r>
                      <w:rPr>
                        <w:color w:val="FF0000"/>
                        <w:spacing w:val="-1"/>
                        <w:sz w:val="20"/>
                      </w:rPr>
                      <w:t xml:space="preserve"> </w:t>
                    </w:r>
                    <w:r>
                      <w:rPr>
                        <w:color w:val="FF0000"/>
                        <w:sz w:val="20"/>
                      </w:rPr>
                      <w:t>document</w:t>
                    </w:r>
                    <w:r>
                      <w:rPr>
                        <w:color w:val="FF0000"/>
                        <w:spacing w:val="-1"/>
                        <w:sz w:val="20"/>
                      </w:rPr>
                      <w:t xml:space="preserve"> </w:t>
                    </w:r>
                    <w:r>
                      <w:rPr>
                        <w:color w:val="FF0000"/>
                        <w:sz w:val="20"/>
                      </w:rPr>
                      <w:t>is uncontrolled</w:t>
                    </w:r>
                    <w:r>
                      <w:rPr>
                        <w:color w:val="FF0000"/>
                        <w:spacing w:val="-2"/>
                        <w:sz w:val="20"/>
                      </w:rPr>
                      <w:t xml:space="preserve"> </w:t>
                    </w:r>
                    <w:r>
                      <w:rPr>
                        <w:color w:val="FF0000"/>
                        <w:sz w:val="20"/>
                      </w:rPr>
                      <w:t>once</w:t>
                    </w:r>
                    <w:r>
                      <w:rPr>
                        <w:color w:val="FF0000"/>
                        <w:spacing w:val="-1"/>
                        <w:sz w:val="20"/>
                      </w:rPr>
                      <w:t xml:space="preserve"> </w:t>
                    </w:r>
                    <w:r>
                      <w:rPr>
                        <w:color w:val="FF0000"/>
                        <w:sz w:val="20"/>
                      </w:rPr>
                      <w:t>printed.</w:t>
                    </w:r>
                    <w:r>
                      <w:rPr>
                        <w:color w:val="FF0000"/>
                        <w:spacing w:val="-2"/>
                        <w:sz w:val="20"/>
                      </w:rPr>
                      <w:t xml:space="preserve"> </w:t>
                    </w:r>
                    <w:r>
                      <w:rPr>
                        <w:color w:val="FF0000"/>
                        <w:sz w:val="20"/>
                      </w:rPr>
                      <w:t>Please</w:t>
                    </w:r>
                    <w:r>
                      <w:rPr>
                        <w:color w:val="FF0000"/>
                        <w:spacing w:val="-1"/>
                        <w:sz w:val="20"/>
                      </w:rPr>
                      <w:t xml:space="preserve"> </w:t>
                    </w:r>
                    <w:r>
                      <w:rPr>
                        <w:color w:val="FF0000"/>
                        <w:sz w:val="20"/>
                      </w:rPr>
                      <w:t>check</w:t>
                    </w:r>
                    <w:r>
                      <w:rPr>
                        <w:color w:val="FF0000"/>
                        <w:spacing w:val="-1"/>
                        <w:sz w:val="20"/>
                      </w:rPr>
                      <w:t xml:space="preserve"> </w:t>
                    </w:r>
                    <w:r>
                      <w:rPr>
                        <w:color w:val="FF0000"/>
                        <w:sz w:val="20"/>
                      </w:rPr>
                      <w:t>on</w:t>
                    </w:r>
                    <w:r>
                      <w:rPr>
                        <w:color w:val="FF0000"/>
                        <w:spacing w:val="-1"/>
                        <w:sz w:val="20"/>
                      </w:rPr>
                      <w:t xml:space="preserve"> </w:t>
                    </w:r>
                    <w:r>
                      <w:rPr>
                        <w:color w:val="FF0000"/>
                        <w:sz w:val="20"/>
                      </w:rPr>
                      <w:t>the</w:t>
                    </w:r>
                    <w:r>
                      <w:rPr>
                        <w:color w:val="FF0000"/>
                        <w:spacing w:val="-1"/>
                        <w:sz w:val="20"/>
                      </w:rPr>
                      <w:t xml:space="preserve"> </w:t>
                    </w:r>
                    <w:r>
                      <w:rPr>
                        <w:color w:val="FF0000"/>
                        <w:sz w:val="20"/>
                      </w:rPr>
                      <w:t>Trust’s</w:t>
                    </w:r>
                    <w:r>
                      <w:rPr>
                        <w:color w:val="FF0000"/>
                        <w:spacing w:val="-1"/>
                        <w:sz w:val="20"/>
                      </w:rPr>
                      <w:t xml:space="preserve"> </w:t>
                    </w:r>
                    <w:r>
                      <w:rPr>
                        <w:color w:val="FF0000"/>
                        <w:sz w:val="20"/>
                      </w:rPr>
                      <w:t>Intranet</w:t>
                    </w:r>
                    <w:r>
                      <w:rPr>
                        <w:color w:val="FF0000"/>
                        <w:spacing w:val="-1"/>
                        <w:sz w:val="20"/>
                      </w:rPr>
                      <w:t xml:space="preserve"> </w:t>
                    </w:r>
                    <w:r>
                      <w:rPr>
                        <w:color w:val="FF0000"/>
                        <w:sz w:val="20"/>
                      </w:rPr>
                      <w:t>site</w:t>
                    </w:r>
                    <w:r>
                      <w:rPr>
                        <w:color w:val="FF0000"/>
                        <w:spacing w:val="-1"/>
                        <w:sz w:val="20"/>
                      </w:rPr>
                      <w:t xml:space="preserve"> </w:t>
                    </w:r>
                    <w:r>
                      <w:rPr>
                        <w:color w:val="FF0000"/>
                        <w:sz w:val="20"/>
                      </w:rPr>
                      <w:t>for the</w:t>
                    </w:r>
                    <w:r>
                      <w:rPr>
                        <w:color w:val="FF0000"/>
                        <w:spacing w:val="-2"/>
                        <w:sz w:val="20"/>
                      </w:rPr>
                      <w:t xml:space="preserve"> </w:t>
                    </w:r>
                    <w:r>
                      <w:rPr>
                        <w:color w:val="FF0000"/>
                        <w:sz w:val="20"/>
                      </w:rPr>
                      <w:t>most</w:t>
                    </w:r>
                    <w:r>
                      <w:rPr>
                        <w:color w:val="FF0000"/>
                        <w:spacing w:val="-1"/>
                        <w:sz w:val="20"/>
                      </w:rPr>
                      <w:t xml:space="preserve"> </w:t>
                    </w:r>
                    <w:r>
                      <w:rPr>
                        <w:color w:val="FF0000"/>
                        <w:sz w:val="20"/>
                      </w:rPr>
                      <w:t>up</w:t>
                    </w:r>
                    <w:r>
                      <w:rPr>
                        <w:color w:val="FF0000"/>
                        <w:spacing w:val="-1"/>
                        <w:sz w:val="20"/>
                      </w:rPr>
                      <w:t xml:space="preserve"> </w:t>
                    </w:r>
                    <w:r>
                      <w:rPr>
                        <w:color w:val="FF0000"/>
                        <w:sz w:val="20"/>
                      </w:rPr>
                      <w:t>to</w:t>
                    </w:r>
                    <w:r>
                      <w:rPr>
                        <w:color w:val="FF0000"/>
                        <w:spacing w:val="-1"/>
                        <w:sz w:val="20"/>
                      </w:rPr>
                      <w:t xml:space="preserve"> </w:t>
                    </w:r>
                    <w:r>
                      <w:rPr>
                        <w:color w:val="FF0000"/>
                        <w:sz w:val="20"/>
                      </w:rPr>
                      <w:t>date</w:t>
                    </w:r>
                    <w:r>
                      <w:rPr>
                        <w:color w:val="FF0000"/>
                        <w:spacing w:val="-2"/>
                        <w:sz w:val="20"/>
                      </w:rPr>
                      <w:t xml:space="preserve"> </w:t>
                    </w:r>
                    <w:r>
                      <w:rPr>
                        <w:color w:val="FF0000"/>
                        <w:sz w:val="20"/>
                      </w:rPr>
                      <w:t>version</w:t>
                    </w:r>
                    <w:r>
                      <w:rPr>
                        <w:b/>
                        <w:color w:val="FF0000"/>
                        <w:sz w:val="20"/>
                      </w:rPr>
                      <w:t>.</w:t>
                    </w:r>
                  </w:p>
                </w:txbxContent>
              </v:textbox>
              <w10:wrap anchorx="margin" anchory="page"/>
            </v:shape>
          </w:pict>
        </mc:Fallback>
      </mc:AlternateContent>
    </w:r>
    <w:r>
      <w:rPr>
        <w:noProof/>
      </w:rPr>
      <w:drawing>
        <wp:anchor distT="0" distB="0" distL="0" distR="0" simplePos="0" relativeHeight="251658250" behindDoc="1" locked="0" layoutInCell="1" allowOverlap="1" wp14:anchorId="00C67B19" wp14:editId="72014368">
          <wp:simplePos x="0" y="0"/>
          <wp:positionH relativeFrom="page">
            <wp:posOffset>7023404</wp:posOffset>
          </wp:positionH>
          <wp:positionV relativeFrom="page">
            <wp:posOffset>152787</wp:posOffset>
          </wp:positionV>
          <wp:extent cx="3447403" cy="371474"/>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447403" cy="371474"/>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445F9" w14:textId="4AD7E8FE" w:rsidR="00726806" w:rsidRDefault="00726806">
    <w:pPr>
      <w:pStyle w:val="BodyText"/>
      <w:spacing w:line="14" w:lineRule="auto"/>
      <w:rPr>
        <w:sz w:val="20"/>
      </w:rPr>
    </w:pPr>
    <w:r>
      <w:rPr>
        <w:noProof/>
      </w:rPr>
      <w:drawing>
        <wp:anchor distT="0" distB="0" distL="0" distR="0" simplePos="0" relativeHeight="251658252" behindDoc="1" locked="0" layoutInCell="1" allowOverlap="1" wp14:anchorId="4ADD741A" wp14:editId="5B43E65A">
          <wp:simplePos x="0" y="0"/>
          <wp:positionH relativeFrom="page">
            <wp:posOffset>3858481</wp:posOffset>
          </wp:positionH>
          <wp:positionV relativeFrom="page">
            <wp:posOffset>80839</wp:posOffset>
          </wp:positionV>
          <wp:extent cx="3447403" cy="371474"/>
          <wp:effectExtent l="0" t="0" r="0" b="0"/>
          <wp:wrapNone/>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447403" cy="371474"/>
                  </a:xfrm>
                  <a:prstGeom prst="rect">
                    <a:avLst/>
                  </a:prstGeom>
                </pic:spPr>
              </pic:pic>
            </a:graphicData>
          </a:graphic>
        </wp:anchor>
      </w:drawing>
    </w:r>
    <w:r>
      <w:rPr>
        <w:noProof/>
      </w:rPr>
      <mc:AlternateContent>
        <mc:Choice Requires="wps">
          <w:drawing>
            <wp:anchor distT="0" distB="0" distL="114300" distR="114300" simplePos="0" relativeHeight="251658253" behindDoc="1" locked="0" layoutInCell="1" allowOverlap="1" wp14:anchorId="18ED2D36" wp14:editId="4593204B">
              <wp:simplePos x="0" y="0"/>
              <wp:positionH relativeFrom="page">
                <wp:align>left</wp:align>
              </wp:positionH>
              <wp:positionV relativeFrom="page">
                <wp:posOffset>367444</wp:posOffset>
              </wp:positionV>
              <wp:extent cx="6630670" cy="317500"/>
              <wp:effectExtent l="0" t="0" r="17780" b="635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CD75E" w14:textId="77777777" w:rsidR="00726806" w:rsidRDefault="00726806">
                          <w:pPr>
                            <w:spacing w:before="14"/>
                            <w:ind w:left="20"/>
                            <w:rPr>
                              <w:sz w:val="20"/>
                            </w:rPr>
                          </w:pPr>
                          <w:r>
                            <w:rPr>
                              <w:sz w:val="20"/>
                            </w:rPr>
                            <w:t>©Milton</w:t>
                          </w:r>
                          <w:r>
                            <w:rPr>
                              <w:spacing w:val="-2"/>
                              <w:sz w:val="20"/>
                            </w:rPr>
                            <w:t xml:space="preserve"> </w:t>
                          </w:r>
                          <w:r>
                            <w:rPr>
                              <w:sz w:val="20"/>
                            </w:rPr>
                            <w:t>Keynes</w:t>
                          </w:r>
                          <w:r>
                            <w:rPr>
                              <w:spacing w:val="-1"/>
                              <w:sz w:val="20"/>
                            </w:rPr>
                            <w:t xml:space="preserve"> </w:t>
                          </w:r>
                          <w:r>
                            <w:rPr>
                              <w:sz w:val="20"/>
                            </w:rPr>
                            <w:t>University</w:t>
                          </w:r>
                          <w:r>
                            <w:rPr>
                              <w:spacing w:val="-1"/>
                              <w:sz w:val="20"/>
                            </w:rPr>
                            <w:t xml:space="preserve"> </w:t>
                          </w:r>
                          <w:r>
                            <w:rPr>
                              <w:sz w:val="20"/>
                            </w:rPr>
                            <w:t>Hospital</w:t>
                          </w:r>
                          <w:r>
                            <w:rPr>
                              <w:spacing w:val="-2"/>
                              <w:sz w:val="20"/>
                            </w:rPr>
                            <w:t xml:space="preserve"> </w:t>
                          </w:r>
                          <w:r>
                            <w:rPr>
                              <w:sz w:val="20"/>
                            </w:rPr>
                            <w:t>NHS</w:t>
                          </w:r>
                          <w:r>
                            <w:rPr>
                              <w:spacing w:val="-2"/>
                              <w:sz w:val="20"/>
                            </w:rPr>
                            <w:t xml:space="preserve"> </w:t>
                          </w:r>
                          <w:r>
                            <w:rPr>
                              <w:sz w:val="20"/>
                            </w:rPr>
                            <w:t>Foundation</w:t>
                          </w:r>
                          <w:r>
                            <w:rPr>
                              <w:spacing w:val="-1"/>
                              <w:sz w:val="20"/>
                            </w:rPr>
                            <w:t xml:space="preserve"> </w:t>
                          </w:r>
                          <w:r>
                            <w:rPr>
                              <w:sz w:val="20"/>
                            </w:rPr>
                            <w:t>Trust</w:t>
                          </w:r>
                        </w:p>
                        <w:p w14:paraId="1A4F31A7" w14:textId="77777777" w:rsidR="00726806" w:rsidRDefault="00726806">
                          <w:pPr>
                            <w:spacing w:before="5"/>
                            <w:ind w:left="107"/>
                            <w:rPr>
                              <w:b/>
                              <w:sz w:val="20"/>
                            </w:rPr>
                          </w:pPr>
                          <w:r>
                            <w:rPr>
                              <w:color w:val="FF0000"/>
                              <w:sz w:val="20"/>
                            </w:rPr>
                            <w:t>This</w:t>
                          </w:r>
                          <w:r>
                            <w:rPr>
                              <w:color w:val="FF0000"/>
                              <w:spacing w:val="-1"/>
                              <w:sz w:val="20"/>
                            </w:rPr>
                            <w:t xml:space="preserve"> </w:t>
                          </w:r>
                          <w:r>
                            <w:rPr>
                              <w:color w:val="FF0000"/>
                              <w:sz w:val="20"/>
                            </w:rPr>
                            <w:t>document</w:t>
                          </w:r>
                          <w:r>
                            <w:rPr>
                              <w:color w:val="FF0000"/>
                              <w:spacing w:val="-1"/>
                              <w:sz w:val="20"/>
                            </w:rPr>
                            <w:t xml:space="preserve"> </w:t>
                          </w:r>
                          <w:r>
                            <w:rPr>
                              <w:color w:val="FF0000"/>
                              <w:sz w:val="20"/>
                            </w:rPr>
                            <w:t>is uncontrolled</w:t>
                          </w:r>
                          <w:r>
                            <w:rPr>
                              <w:color w:val="FF0000"/>
                              <w:spacing w:val="-2"/>
                              <w:sz w:val="20"/>
                            </w:rPr>
                            <w:t xml:space="preserve"> </w:t>
                          </w:r>
                          <w:r>
                            <w:rPr>
                              <w:color w:val="FF0000"/>
                              <w:sz w:val="20"/>
                            </w:rPr>
                            <w:t>once</w:t>
                          </w:r>
                          <w:r>
                            <w:rPr>
                              <w:color w:val="FF0000"/>
                              <w:spacing w:val="-1"/>
                              <w:sz w:val="20"/>
                            </w:rPr>
                            <w:t xml:space="preserve"> </w:t>
                          </w:r>
                          <w:r>
                            <w:rPr>
                              <w:color w:val="FF0000"/>
                              <w:sz w:val="20"/>
                            </w:rPr>
                            <w:t>printed.</w:t>
                          </w:r>
                          <w:r>
                            <w:rPr>
                              <w:color w:val="FF0000"/>
                              <w:spacing w:val="-2"/>
                              <w:sz w:val="20"/>
                            </w:rPr>
                            <w:t xml:space="preserve"> </w:t>
                          </w:r>
                          <w:r>
                            <w:rPr>
                              <w:color w:val="FF0000"/>
                              <w:sz w:val="20"/>
                            </w:rPr>
                            <w:t>Please</w:t>
                          </w:r>
                          <w:r>
                            <w:rPr>
                              <w:color w:val="FF0000"/>
                              <w:spacing w:val="-1"/>
                              <w:sz w:val="20"/>
                            </w:rPr>
                            <w:t xml:space="preserve"> </w:t>
                          </w:r>
                          <w:r>
                            <w:rPr>
                              <w:color w:val="FF0000"/>
                              <w:sz w:val="20"/>
                            </w:rPr>
                            <w:t>check</w:t>
                          </w:r>
                          <w:r>
                            <w:rPr>
                              <w:color w:val="FF0000"/>
                              <w:spacing w:val="-1"/>
                              <w:sz w:val="20"/>
                            </w:rPr>
                            <w:t xml:space="preserve"> </w:t>
                          </w:r>
                          <w:r>
                            <w:rPr>
                              <w:color w:val="FF0000"/>
                              <w:sz w:val="20"/>
                            </w:rPr>
                            <w:t>on</w:t>
                          </w:r>
                          <w:r>
                            <w:rPr>
                              <w:color w:val="FF0000"/>
                              <w:spacing w:val="-1"/>
                              <w:sz w:val="20"/>
                            </w:rPr>
                            <w:t xml:space="preserve"> </w:t>
                          </w:r>
                          <w:r>
                            <w:rPr>
                              <w:color w:val="FF0000"/>
                              <w:sz w:val="20"/>
                            </w:rPr>
                            <w:t>the</w:t>
                          </w:r>
                          <w:r>
                            <w:rPr>
                              <w:color w:val="FF0000"/>
                              <w:spacing w:val="-1"/>
                              <w:sz w:val="20"/>
                            </w:rPr>
                            <w:t xml:space="preserve"> </w:t>
                          </w:r>
                          <w:r>
                            <w:rPr>
                              <w:color w:val="FF0000"/>
                              <w:sz w:val="20"/>
                            </w:rPr>
                            <w:t>Trust’s</w:t>
                          </w:r>
                          <w:r>
                            <w:rPr>
                              <w:color w:val="FF0000"/>
                              <w:spacing w:val="-1"/>
                              <w:sz w:val="20"/>
                            </w:rPr>
                            <w:t xml:space="preserve"> </w:t>
                          </w:r>
                          <w:r>
                            <w:rPr>
                              <w:color w:val="FF0000"/>
                              <w:sz w:val="20"/>
                            </w:rPr>
                            <w:t>Intranet</w:t>
                          </w:r>
                          <w:r>
                            <w:rPr>
                              <w:color w:val="FF0000"/>
                              <w:spacing w:val="-1"/>
                              <w:sz w:val="20"/>
                            </w:rPr>
                            <w:t xml:space="preserve"> </w:t>
                          </w:r>
                          <w:r>
                            <w:rPr>
                              <w:color w:val="FF0000"/>
                              <w:sz w:val="20"/>
                            </w:rPr>
                            <w:t>site</w:t>
                          </w:r>
                          <w:r>
                            <w:rPr>
                              <w:color w:val="FF0000"/>
                              <w:spacing w:val="-1"/>
                              <w:sz w:val="20"/>
                            </w:rPr>
                            <w:t xml:space="preserve"> </w:t>
                          </w:r>
                          <w:r>
                            <w:rPr>
                              <w:color w:val="FF0000"/>
                              <w:sz w:val="20"/>
                            </w:rPr>
                            <w:t>for the</w:t>
                          </w:r>
                          <w:r>
                            <w:rPr>
                              <w:color w:val="FF0000"/>
                              <w:spacing w:val="-2"/>
                              <w:sz w:val="20"/>
                            </w:rPr>
                            <w:t xml:space="preserve"> </w:t>
                          </w:r>
                          <w:r>
                            <w:rPr>
                              <w:color w:val="FF0000"/>
                              <w:sz w:val="20"/>
                            </w:rPr>
                            <w:t>most</w:t>
                          </w:r>
                          <w:r>
                            <w:rPr>
                              <w:color w:val="FF0000"/>
                              <w:spacing w:val="-1"/>
                              <w:sz w:val="20"/>
                            </w:rPr>
                            <w:t xml:space="preserve"> </w:t>
                          </w:r>
                          <w:r>
                            <w:rPr>
                              <w:color w:val="FF0000"/>
                              <w:sz w:val="20"/>
                            </w:rPr>
                            <w:t>up</w:t>
                          </w:r>
                          <w:r>
                            <w:rPr>
                              <w:color w:val="FF0000"/>
                              <w:spacing w:val="-1"/>
                              <w:sz w:val="20"/>
                            </w:rPr>
                            <w:t xml:space="preserve"> </w:t>
                          </w:r>
                          <w:r>
                            <w:rPr>
                              <w:color w:val="FF0000"/>
                              <w:sz w:val="20"/>
                            </w:rPr>
                            <w:t>to</w:t>
                          </w:r>
                          <w:r>
                            <w:rPr>
                              <w:color w:val="FF0000"/>
                              <w:spacing w:val="-1"/>
                              <w:sz w:val="20"/>
                            </w:rPr>
                            <w:t xml:space="preserve"> </w:t>
                          </w:r>
                          <w:r>
                            <w:rPr>
                              <w:color w:val="FF0000"/>
                              <w:sz w:val="20"/>
                            </w:rPr>
                            <w:t>date</w:t>
                          </w:r>
                          <w:r>
                            <w:rPr>
                              <w:color w:val="FF0000"/>
                              <w:spacing w:val="-2"/>
                              <w:sz w:val="20"/>
                            </w:rPr>
                            <w:t xml:space="preserve"> </w:t>
                          </w:r>
                          <w:r>
                            <w:rPr>
                              <w:color w:val="FF0000"/>
                              <w:sz w:val="20"/>
                            </w:rPr>
                            <w:t>version</w:t>
                          </w:r>
                          <w:r>
                            <w:rPr>
                              <w:b/>
                              <w:color w:val="FF0000"/>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ED2D36" id="_x0000_t202" coordsize="21600,21600" o:spt="202" path="m,l,21600r21600,l21600,xe">
              <v:stroke joinstyle="miter"/>
              <v:path gradientshapeok="t" o:connecttype="rect"/>
            </v:shapetype>
            <v:shape id="Text Box 43" o:spid="_x0000_s1080" type="#_x0000_t202" style="position:absolute;margin-left:0;margin-top:28.95pt;width:522.1pt;height:25pt;z-index:-251658227;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" filled="f" stroked="f">
              <v:textbox inset="0,0,0,0">
                <w:txbxContent>
                  <w:p w14:paraId="732CD75E" w14:textId="77777777" w:rsidR="00726806" w:rsidRDefault="00726806">
                    <w:pPr>
                      <w:spacing w:before="14"/>
                      <w:ind w:left="20"/>
                      <w:rPr>
                        <w:sz w:val="20"/>
                      </w:rPr>
                    </w:pPr>
                    <w:r>
                      <w:rPr>
                        <w:sz w:val="20"/>
                      </w:rPr>
                      <w:t>©Milton</w:t>
                    </w:r>
                    <w:r>
                      <w:rPr>
                        <w:spacing w:val="-2"/>
                        <w:sz w:val="20"/>
                      </w:rPr>
                      <w:t xml:space="preserve"> </w:t>
                    </w:r>
                    <w:r>
                      <w:rPr>
                        <w:sz w:val="20"/>
                      </w:rPr>
                      <w:t>Keynes</w:t>
                    </w:r>
                    <w:r>
                      <w:rPr>
                        <w:spacing w:val="-1"/>
                        <w:sz w:val="20"/>
                      </w:rPr>
                      <w:t xml:space="preserve"> </w:t>
                    </w:r>
                    <w:r>
                      <w:rPr>
                        <w:sz w:val="20"/>
                      </w:rPr>
                      <w:t>University</w:t>
                    </w:r>
                    <w:r>
                      <w:rPr>
                        <w:spacing w:val="-1"/>
                        <w:sz w:val="20"/>
                      </w:rPr>
                      <w:t xml:space="preserve"> </w:t>
                    </w:r>
                    <w:r>
                      <w:rPr>
                        <w:sz w:val="20"/>
                      </w:rPr>
                      <w:t>Hospital</w:t>
                    </w:r>
                    <w:r>
                      <w:rPr>
                        <w:spacing w:val="-2"/>
                        <w:sz w:val="20"/>
                      </w:rPr>
                      <w:t xml:space="preserve"> </w:t>
                    </w:r>
                    <w:r>
                      <w:rPr>
                        <w:sz w:val="20"/>
                      </w:rPr>
                      <w:t>NHS</w:t>
                    </w:r>
                    <w:r>
                      <w:rPr>
                        <w:spacing w:val="-2"/>
                        <w:sz w:val="20"/>
                      </w:rPr>
                      <w:t xml:space="preserve"> </w:t>
                    </w:r>
                    <w:r>
                      <w:rPr>
                        <w:sz w:val="20"/>
                      </w:rPr>
                      <w:t>Foundation</w:t>
                    </w:r>
                    <w:r>
                      <w:rPr>
                        <w:spacing w:val="-1"/>
                        <w:sz w:val="20"/>
                      </w:rPr>
                      <w:t xml:space="preserve"> </w:t>
                    </w:r>
                    <w:r>
                      <w:rPr>
                        <w:sz w:val="20"/>
                      </w:rPr>
                      <w:t>Trust</w:t>
                    </w:r>
                  </w:p>
                  <w:p w14:paraId="1A4F31A7" w14:textId="77777777" w:rsidR="00726806" w:rsidRDefault="00726806">
                    <w:pPr>
                      <w:spacing w:before="5"/>
                      <w:ind w:left="107"/>
                      <w:rPr>
                        <w:b/>
                        <w:sz w:val="20"/>
                      </w:rPr>
                    </w:pPr>
                    <w:r>
                      <w:rPr>
                        <w:color w:val="FF0000"/>
                        <w:sz w:val="20"/>
                      </w:rPr>
                      <w:t>This</w:t>
                    </w:r>
                    <w:r>
                      <w:rPr>
                        <w:color w:val="FF0000"/>
                        <w:spacing w:val="-1"/>
                        <w:sz w:val="20"/>
                      </w:rPr>
                      <w:t xml:space="preserve"> </w:t>
                    </w:r>
                    <w:r>
                      <w:rPr>
                        <w:color w:val="FF0000"/>
                        <w:sz w:val="20"/>
                      </w:rPr>
                      <w:t>document</w:t>
                    </w:r>
                    <w:r>
                      <w:rPr>
                        <w:color w:val="FF0000"/>
                        <w:spacing w:val="-1"/>
                        <w:sz w:val="20"/>
                      </w:rPr>
                      <w:t xml:space="preserve"> </w:t>
                    </w:r>
                    <w:r>
                      <w:rPr>
                        <w:color w:val="FF0000"/>
                        <w:sz w:val="20"/>
                      </w:rPr>
                      <w:t>is uncontrolled</w:t>
                    </w:r>
                    <w:r>
                      <w:rPr>
                        <w:color w:val="FF0000"/>
                        <w:spacing w:val="-2"/>
                        <w:sz w:val="20"/>
                      </w:rPr>
                      <w:t xml:space="preserve"> </w:t>
                    </w:r>
                    <w:r>
                      <w:rPr>
                        <w:color w:val="FF0000"/>
                        <w:sz w:val="20"/>
                      </w:rPr>
                      <w:t>once</w:t>
                    </w:r>
                    <w:r>
                      <w:rPr>
                        <w:color w:val="FF0000"/>
                        <w:spacing w:val="-1"/>
                        <w:sz w:val="20"/>
                      </w:rPr>
                      <w:t xml:space="preserve"> </w:t>
                    </w:r>
                    <w:r>
                      <w:rPr>
                        <w:color w:val="FF0000"/>
                        <w:sz w:val="20"/>
                      </w:rPr>
                      <w:t>printed.</w:t>
                    </w:r>
                    <w:r>
                      <w:rPr>
                        <w:color w:val="FF0000"/>
                        <w:spacing w:val="-2"/>
                        <w:sz w:val="20"/>
                      </w:rPr>
                      <w:t xml:space="preserve"> </w:t>
                    </w:r>
                    <w:r>
                      <w:rPr>
                        <w:color w:val="FF0000"/>
                        <w:sz w:val="20"/>
                      </w:rPr>
                      <w:t>Please</w:t>
                    </w:r>
                    <w:r>
                      <w:rPr>
                        <w:color w:val="FF0000"/>
                        <w:spacing w:val="-1"/>
                        <w:sz w:val="20"/>
                      </w:rPr>
                      <w:t xml:space="preserve"> </w:t>
                    </w:r>
                    <w:r>
                      <w:rPr>
                        <w:color w:val="FF0000"/>
                        <w:sz w:val="20"/>
                      </w:rPr>
                      <w:t>check</w:t>
                    </w:r>
                    <w:r>
                      <w:rPr>
                        <w:color w:val="FF0000"/>
                        <w:spacing w:val="-1"/>
                        <w:sz w:val="20"/>
                      </w:rPr>
                      <w:t xml:space="preserve"> </w:t>
                    </w:r>
                    <w:r>
                      <w:rPr>
                        <w:color w:val="FF0000"/>
                        <w:sz w:val="20"/>
                      </w:rPr>
                      <w:t>on</w:t>
                    </w:r>
                    <w:r>
                      <w:rPr>
                        <w:color w:val="FF0000"/>
                        <w:spacing w:val="-1"/>
                        <w:sz w:val="20"/>
                      </w:rPr>
                      <w:t xml:space="preserve"> </w:t>
                    </w:r>
                    <w:r>
                      <w:rPr>
                        <w:color w:val="FF0000"/>
                        <w:sz w:val="20"/>
                      </w:rPr>
                      <w:t>the</w:t>
                    </w:r>
                    <w:r>
                      <w:rPr>
                        <w:color w:val="FF0000"/>
                        <w:spacing w:val="-1"/>
                        <w:sz w:val="20"/>
                      </w:rPr>
                      <w:t xml:space="preserve"> </w:t>
                    </w:r>
                    <w:r>
                      <w:rPr>
                        <w:color w:val="FF0000"/>
                        <w:sz w:val="20"/>
                      </w:rPr>
                      <w:t>Trust’s</w:t>
                    </w:r>
                    <w:r>
                      <w:rPr>
                        <w:color w:val="FF0000"/>
                        <w:spacing w:val="-1"/>
                        <w:sz w:val="20"/>
                      </w:rPr>
                      <w:t xml:space="preserve"> </w:t>
                    </w:r>
                    <w:r>
                      <w:rPr>
                        <w:color w:val="FF0000"/>
                        <w:sz w:val="20"/>
                      </w:rPr>
                      <w:t>Intranet</w:t>
                    </w:r>
                    <w:r>
                      <w:rPr>
                        <w:color w:val="FF0000"/>
                        <w:spacing w:val="-1"/>
                        <w:sz w:val="20"/>
                      </w:rPr>
                      <w:t xml:space="preserve"> </w:t>
                    </w:r>
                    <w:r>
                      <w:rPr>
                        <w:color w:val="FF0000"/>
                        <w:sz w:val="20"/>
                      </w:rPr>
                      <w:t>site</w:t>
                    </w:r>
                    <w:r>
                      <w:rPr>
                        <w:color w:val="FF0000"/>
                        <w:spacing w:val="-1"/>
                        <w:sz w:val="20"/>
                      </w:rPr>
                      <w:t xml:space="preserve"> </w:t>
                    </w:r>
                    <w:r>
                      <w:rPr>
                        <w:color w:val="FF0000"/>
                        <w:sz w:val="20"/>
                      </w:rPr>
                      <w:t>for the</w:t>
                    </w:r>
                    <w:r>
                      <w:rPr>
                        <w:color w:val="FF0000"/>
                        <w:spacing w:val="-2"/>
                        <w:sz w:val="20"/>
                      </w:rPr>
                      <w:t xml:space="preserve"> </w:t>
                    </w:r>
                    <w:r>
                      <w:rPr>
                        <w:color w:val="FF0000"/>
                        <w:sz w:val="20"/>
                      </w:rPr>
                      <w:t>most</w:t>
                    </w:r>
                    <w:r>
                      <w:rPr>
                        <w:color w:val="FF0000"/>
                        <w:spacing w:val="-1"/>
                        <w:sz w:val="20"/>
                      </w:rPr>
                      <w:t xml:space="preserve"> </w:t>
                    </w:r>
                    <w:r>
                      <w:rPr>
                        <w:color w:val="FF0000"/>
                        <w:sz w:val="20"/>
                      </w:rPr>
                      <w:t>up</w:t>
                    </w:r>
                    <w:r>
                      <w:rPr>
                        <w:color w:val="FF0000"/>
                        <w:spacing w:val="-1"/>
                        <w:sz w:val="20"/>
                      </w:rPr>
                      <w:t xml:space="preserve"> </w:t>
                    </w:r>
                    <w:r>
                      <w:rPr>
                        <w:color w:val="FF0000"/>
                        <w:sz w:val="20"/>
                      </w:rPr>
                      <w:t>to</w:t>
                    </w:r>
                    <w:r>
                      <w:rPr>
                        <w:color w:val="FF0000"/>
                        <w:spacing w:val="-1"/>
                        <w:sz w:val="20"/>
                      </w:rPr>
                      <w:t xml:space="preserve"> </w:t>
                    </w:r>
                    <w:r>
                      <w:rPr>
                        <w:color w:val="FF0000"/>
                        <w:sz w:val="20"/>
                      </w:rPr>
                      <w:t>date</w:t>
                    </w:r>
                    <w:r>
                      <w:rPr>
                        <w:color w:val="FF0000"/>
                        <w:spacing w:val="-2"/>
                        <w:sz w:val="20"/>
                      </w:rPr>
                      <w:t xml:space="preserve"> </w:t>
                    </w:r>
                    <w:r>
                      <w:rPr>
                        <w:color w:val="FF0000"/>
                        <w:sz w:val="20"/>
                      </w:rPr>
                      <w:t>version</w:t>
                    </w:r>
                    <w:r>
                      <w:rPr>
                        <w:b/>
                        <w:color w:val="FF0000"/>
                        <w:sz w:val="20"/>
                      </w:rPr>
                      <w:t>.</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K9X7Xd4L2h5wl4" int2:id="dBvFMB8Z">
      <int2:state int2:value="Rejected" int2:type="LegacyProofing"/>
    </int2:textHash>
    <int2:textHash int2:hashCode="HaykI6iiWKgssv" int2:id="jnonMlIy">
      <int2:state int2:value="Rejected" int2:type="AugLoop_Text_Critique"/>
    </int2:textHash>
    <int2:textHash int2:hashCode="31YMmaecpD39sM" int2:id="l8gYzYL3">
      <int2:state int2:value="Rejected" int2:type="AugLoop_Text_Critique"/>
    </int2:textHash>
    <int2:textHash int2:hashCode="l/F3qaURjXHmTy" int2:id="rNzz9mq7">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77850"/>
    <w:multiLevelType w:val="hybridMultilevel"/>
    <w:tmpl w:val="C0586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390BC5"/>
    <w:multiLevelType w:val="multilevel"/>
    <w:tmpl w:val="7E4CC042"/>
    <w:lvl w:ilvl="0">
      <w:start w:val="5"/>
      <w:numFmt w:val="decimal"/>
      <w:lvlText w:val="%1"/>
      <w:lvlJc w:val="left"/>
      <w:pPr>
        <w:ind w:left="875" w:hanging="660"/>
      </w:pPr>
      <w:rPr>
        <w:rFonts w:hint="default"/>
        <w:lang w:val="en-US" w:eastAsia="en-US" w:bidi="ar-SA"/>
      </w:rPr>
    </w:lvl>
    <w:lvl w:ilvl="1">
      <w:numFmt w:val="decimal"/>
      <w:lvlText w:val="%1.%2"/>
      <w:lvlJc w:val="left"/>
      <w:pPr>
        <w:ind w:left="875" w:hanging="660"/>
        <w:jc w:val="right"/>
      </w:pPr>
      <w:rPr>
        <w:rFonts w:ascii="Arial" w:eastAsia="Arial" w:hAnsi="Arial" w:cs="Arial" w:hint="default"/>
        <w:b w:val="0"/>
        <w:bCs w:val="0"/>
        <w:i w:val="0"/>
        <w:iCs w:val="0"/>
        <w:w w:val="99"/>
        <w:sz w:val="28"/>
        <w:szCs w:val="28"/>
        <w:lang w:val="en-US" w:eastAsia="en-US" w:bidi="ar-SA"/>
      </w:rPr>
    </w:lvl>
    <w:lvl w:ilvl="2">
      <w:numFmt w:val="bullet"/>
      <w:lvlText w:val="•"/>
      <w:lvlJc w:val="left"/>
      <w:pPr>
        <w:ind w:left="2945" w:hanging="660"/>
      </w:pPr>
      <w:rPr>
        <w:rFonts w:hint="default"/>
        <w:lang w:val="en-US" w:eastAsia="en-US" w:bidi="ar-SA"/>
      </w:rPr>
    </w:lvl>
    <w:lvl w:ilvl="3">
      <w:numFmt w:val="bullet"/>
      <w:lvlText w:val="•"/>
      <w:lvlJc w:val="left"/>
      <w:pPr>
        <w:ind w:left="3978" w:hanging="660"/>
      </w:pPr>
      <w:rPr>
        <w:rFonts w:hint="default"/>
        <w:lang w:val="en-US" w:eastAsia="en-US" w:bidi="ar-SA"/>
      </w:rPr>
    </w:lvl>
    <w:lvl w:ilvl="4">
      <w:numFmt w:val="bullet"/>
      <w:lvlText w:val="•"/>
      <w:lvlJc w:val="left"/>
      <w:pPr>
        <w:ind w:left="5011" w:hanging="660"/>
      </w:pPr>
      <w:rPr>
        <w:rFonts w:hint="default"/>
        <w:lang w:val="en-US" w:eastAsia="en-US" w:bidi="ar-SA"/>
      </w:rPr>
    </w:lvl>
    <w:lvl w:ilvl="5">
      <w:numFmt w:val="bullet"/>
      <w:lvlText w:val="•"/>
      <w:lvlJc w:val="left"/>
      <w:pPr>
        <w:ind w:left="6043" w:hanging="660"/>
      </w:pPr>
      <w:rPr>
        <w:rFonts w:hint="default"/>
        <w:lang w:val="en-US" w:eastAsia="en-US" w:bidi="ar-SA"/>
      </w:rPr>
    </w:lvl>
    <w:lvl w:ilvl="6">
      <w:numFmt w:val="bullet"/>
      <w:lvlText w:val="•"/>
      <w:lvlJc w:val="left"/>
      <w:pPr>
        <w:ind w:left="7076" w:hanging="660"/>
      </w:pPr>
      <w:rPr>
        <w:rFonts w:hint="default"/>
        <w:lang w:val="en-US" w:eastAsia="en-US" w:bidi="ar-SA"/>
      </w:rPr>
    </w:lvl>
    <w:lvl w:ilvl="7">
      <w:numFmt w:val="bullet"/>
      <w:lvlText w:val="•"/>
      <w:lvlJc w:val="left"/>
      <w:pPr>
        <w:ind w:left="8109" w:hanging="660"/>
      </w:pPr>
      <w:rPr>
        <w:rFonts w:hint="default"/>
        <w:lang w:val="en-US" w:eastAsia="en-US" w:bidi="ar-SA"/>
      </w:rPr>
    </w:lvl>
    <w:lvl w:ilvl="8">
      <w:numFmt w:val="bullet"/>
      <w:lvlText w:val="•"/>
      <w:lvlJc w:val="left"/>
      <w:pPr>
        <w:ind w:left="9142" w:hanging="660"/>
      </w:pPr>
      <w:rPr>
        <w:rFonts w:hint="default"/>
        <w:lang w:val="en-US" w:eastAsia="en-US" w:bidi="ar-SA"/>
      </w:rPr>
    </w:lvl>
  </w:abstractNum>
  <w:abstractNum w:abstractNumId="2" w15:restartNumberingAfterBreak="0">
    <w:nsid w:val="29AA18DE"/>
    <w:multiLevelType w:val="hybridMultilevel"/>
    <w:tmpl w:val="3E9A13B6"/>
    <w:lvl w:ilvl="0" w:tplc="AA7839DC">
      <w:numFmt w:val="bullet"/>
      <w:lvlText w:val=""/>
      <w:lvlJc w:val="left"/>
      <w:pPr>
        <w:ind w:left="609" w:hanging="360"/>
      </w:pPr>
      <w:rPr>
        <w:rFonts w:ascii="Symbol" w:eastAsia="Symbol" w:hAnsi="Symbol" w:cs="Symbol" w:hint="default"/>
        <w:w w:val="100"/>
        <w:lang w:val="en-US" w:eastAsia="en-US" w:bidi="ar-SA"/>
      </w:rPr>
    </w:lvl>
    <w:lvl w:ilvl="1" w:tplc="FC805A24">
      <w:numFmt w:val="bullet"/>
      <w:lvlText w:val=""/>
      <w:lvlJc w:val="left"/>
      <w:pPr>
        <w:ind w:left="821" w:hanging="561"/>
      </w:pPr>
      <w:rPr>
        <w:rFonts w:ascii="Symbol" w:eastAsia="Symbol" w:hAnsi="Symbol" w:cs="Symbol" w:hint="default"/>
        <w:b w:val="0"/>
        <w:bCs w:val="0"/>
        <w:i w:val="0"/>
        <w:iCs w:val="0"/>
        <w:w w:val="100"/>
        <w:sz w:val="24"/>
        <w:szCs w:val="24"/>
        <w:lang w:val="en-US" w:eastAsia="en-US" w:bidi="ar-SA"/>
      </w:rPr>
    </w:lvl>
    <w:lvl w:ilvl="2" w:tplc="91AE37A2">
      <w:numFmt w:val="bullet"/>
      <w:lvlText w:val="•"/>
      <w:lvlJc w:val="left"/>
      <w:pPr>
        <w:ind w:left="1974" w:hanging="561"/>
      </w:pPr>
      <w:rPr>
        <w:rFonts w:hint="default"/>
        <w:lang w:val="en-US" w:eastAsia="en-US" w:bidi="ar-SA"/>
      </w:rPr>
    </w:lvl>
    <w:lvl w:ilvl="3" w:tplc="9410C44C">
      <w:numFmt w:val="bullet"/>
      <w:lvlText w:val="•"/>
      <w:lvlJc w:val="left"/>
      <w:pPr>
        <w:ind w:left="3128" w:hanging="561"/>
      </w:pPr>
      <w:rPr>
        <w:rFonts w:hint="default"/>
        <w:lang w:val="en-US" w:eastAsia="en-US" w:bidi="ar-SA"/>
      </w:rPr>
    </w:lvl>
    <w:lvl w:ilvl="4" w:tplc="51EE700E">
      <w:numFmt w:val="bullet"/>
      <w:lvlText w:val="•"/>
      <w:lvlJc w:val="left"/>
      <w:pPr>
        <w:ind w:left="4282" w:hanging="561"/>
      </w:pPr>
      <w:rPr>
        <w:rFonts w:hint="default"/>
        <w:lang w:val="en-US" w:eastAsia="en-US" w:bidi="ar-SA"/>
      </w:rPr>
    </w:lvl>
    <w:lvl w:ilvl="5" w:tplc="66263B20">
      <w:numFmt w:val="bullet"/>
      <w:lvlText w:val="•"/>
      <w:lvlJc w:val="left"/>
      <w:pPr>
        <w:ind w:left="5436" w:hanging="561"/>
      </w:pPr>
      <w:rPr>
        <w:rFonts w:hint="default"/>
        <w:lang w:val="en-US" w:eastAsia="en-US" w:bidi="ar-SA"/>
      </w:rPr>
    </w:lvl>
    <w:lvl w:ilvl="6" w:tplc="C9FAF7DA">
      <w:numFmt w:val="bullet"/>
      <w:lvlText w:val="•"/>
      <w:lvlJc w:val="left"/>
      <w:pPr>
        <w:ind w:left="6590" w:hanging="561"/>
      </w:pPr>
      <w:rPr>
        <w:rFonts w:hint="default"/>
        <w:lang w:val="en-US" w:eastAsia="en-US" w:bidi="ar-SA"/>
      </w:rPr>
    </w:lvl>
    <w:lvl w:ilvl="7" w:tplc="EA7A0DF6">
      <w:numFmt w:val="bullet"/>
      <w:lvlText w:val="•"/>
      <w:lvlJc w:val="left"/>
      <w:pPr>
        <w:ind w:left="7745" w:hanging="561"/>
      </w:pPr>
      <w:rPr>
        <w:rFonts w:hint="default"/>
        <w:lang w:val="en-US" w:eastAsia="en-US" w:bidi="ar-SA"/>
      </w:rPr>
    </w:lvl>
    <w:lvl w:ilvl="8" w:tplc="110E8C88">
      <w:numFmt w:val="bullet"/>
      <w:lvlText w:val="•"/>
      <w:lvlJc w:val="left"/>
      <w:pPr>
        <w:ind w:left="8899" w:hanging="561"/>
      </w:pPr>
      <w:rPr>
        <w:rFonts w:hint="default"/>
        <w:lang w:val="en-US" w:eastAsia="en-US" w:bidi="ar-SA"/>
      </w:rPr>
    </w:lvl>
  </w:abstractNum>
  <w:abstractNum w:abstractNumId="3" w15:restartNumberingAfterBreak="0">
    <w:nsid w:val="2FA748D5"/>
    <w:multiLevelType w:val="hybridMultilevel"/>
    <w:tmpl w:val="AAD05A14"/>
    <w:lvl w:ilvl="0" w:tplc="369203AE">
      <w:numFmt w:val="bullet"/>
      <w:lvlText w:val=""/>
      <w:lvlJc w:val="left"/>
      <w:pPr>
        <w:ind w:left="467" w:hanging="360"/>
      </w:pPr>
      <w:rPr>
        <w:rFonts w:ascii="Symbol" w:eastAsia="Symbol" w:hAnsi="Symbol" w:cs="Symbol" w:hint="default"/>
        <w:b w:val="0"/>
        <w:bCs w:val="0"/>
        <w:i w:val="0"/>
        <w:iCs w:val="0"/>
        <w:w w:val="100"/>
        <w:sz w:val="24"/>
        <w:szCs w:val="24"/>
        <w:lang w:val="en-US" w:eastAsia="en-US" w:bidi="ar-SA"/>
      </w:rPr>
    </w:lvl>
    <w:lvl w:ilvl="1" w:tplc="667E4F86">
      <w:numFmt w:val="bullet"/>
      <w:lvlText w:val="•"/>
      <w:lvlJc w:val="left"/>
      <w:pPr>
        <w:ind w:left="693" w:hanging="360"/>
      </w:pPr>
      <w:rPr>
        <w:rFonts w:hint="default"/>
        <w:lang w:val="en-US" w:eastAsia="en-US" w:bidi="ar-SA"/>
      </w:rPr>
    </w:lvl>
    <w:lvl w:ilvl="2" w:tplc="271A7F7A">
      <w:numFmt w:val="bullet"/>
      <w:lvlText w:val="•"/>
      <w:lvlJc w:val="left"/>
      <w:pPr>
        <w:ind w:left="927" w:hanging="360"/>
      </w:pPr>
      <w:rPr>
        <w:rFonts w:hint="default"/>
        <w:lang w:val="en-US" w:eastAsia="en-US" w:bidi="ar-SA"/>
      </w:rPr>
    </w:lvl>
    <w:lvl w:ilvl="3" w:tplc="F16C6DDE">
      <w:numFmt w:val="bullet"/>
      <w:lvlText w:val="•"/>
      <w:lvlJc w:val="left"/>
      <w:pPr>
        <w:ind w:left="1160" w:hanging="360"/>
      </w:pPr>
      <w:rPr>
        <w:rFonts w:hint="default"/>
        <w:lang w:val="en-US" w:eastAsia="en-US" w:bidi="ar-SA"/>
      </w:rPr>
    </w:lvl>
    <w:lvl w:ilvl="4" w:tplc="582CED42">
      <w:numFmt w:val="bullet"/>
      <w:lvlText w:val="•"/>
      <w:lvlJc w:val="left"/>
      <w:pPr>
        <w:ind w:left="1394" w:hanging="360"/>
      </w:pPr>
      <w:rPr>
        <w:rFonts w:hint="default"/>
        <w:lang w:val="en-US" w:eastAsia="en-US" w:bidi="ar-SA"/>
      </w:rPr>
    </w:lvl>
    <w:lvl w:ilvl="5" w:tplc="A36E617E">
      <w:numFmt w:val="bullet"/>
      <w:lvlText w:val="•"/>
      <w:lvlJc w:val="left"/>
      <w:pPr>
        <w:ind w:left="1628" w:hanging="360"/>
      </w:pPr>
      <w:rPr>
        <w:rFonts w:hint="default"/>
        <w:lang w:val="en-US" w:eastAsia="en-US" w:bidi="ar-SA"/>
      </w:rPr>
    </w:lvl>
    <w:lvl w:ilvl="6" w:tplc="AA70F80A">
      <w:numFmt w:val="bullet"/>
      <w:lvlText w:val="•"/>
      <w:lvlJc w:val="left"/>
      <w:pPr>
        <w:ind w:left="1861" w:hanging="360"/>
      </w:pPr>
      <w:rPr>
        <w:rFonts w:hint="default"/>
        <w:lang w:val="en-US" w:eastAsia="en-US" w:bidi="ar-SA"/>
      </w:rPr>
    </w:lvl>
    <w:lvl w:ilvl="7" w:tplc="25848DAE">
      <w:numFmt w:val="bullet"/>
      <w:lvlText w:val="•"/>
      <w:lvlJc w:val="left"/>
      <w:pPr>
        <w:ind w:left="2095" w:hanging="360"/>
      </w:pPr>
      <w:rPr>
        <w:rFonts w:hint="default"/>
        <w:lang w:val="en-US" w:eastAsia="en-US" w:bidi="ar-SA"/>
      </w:rPr>
    </w:lvl>
    <w:lvl w:ilvl="8" w:tplc="E370C484">
      <w:numFmt w:val="bullet"/>
      <w:lvlText w:val="•"/>
      <w:lvlJc w:val="left"/>
      <w:pPr>
        <w:ind w:left="2328" w:hanging="360"/>
      </w:pPr>
      <w:rPr>
        <w:rFonts w:hint="default"/>
        <w:lang w:val="en-US" w:eastAsia="en-US" w:bidi="ar-SA"/>
      </w:rPr>
    </w:lvl>
  </w:abstractNum>
  <w:abstractNum w:abstractNumId="4" w15:restartNumberingAfterBreak="0">
    <w:nsid w:val="302829D5"/>
    <w:multiLevelType w:val="multilevel"/>
    <w:tmpl w:val="0FD6C8EE"/>
    <w:lvl w:ilvl="0">
      <w:start w:val="1"/>
      <w:numFmt w:val="decimal"/>
      <w:lvlText w:val="%1.0"/>
      <w:lvlJc w:val="left"/>
      <w:pPr>
        <w:ind w:left="969" w:hanging="720"/>
      </w:pPr>
      <w:rPr>
        <w:rFonts w:hint="default"/>
      </w:rPr>
    </w:lvl>
    <w:lvl w:ilvl="1">
      <w:start w:val="1"/>
      <w:numFmt w:val="decimal"/>
      <w:lvlText w:val="%1.%2"/>
      <w:lvlJc w:val="left"/>
      <w:pPr>
        <w:ind w:left="1689" w:hanging="720"/>
      </w:pPr>
      <w:rPr>
        <w:rFonts w:hint="default"/>
      </w:rPr>
    </w:lvl>
    <w:lvl w:ilvl="2">
      <w:start w:val="1"/>
      <w:numFmt w:val="decimal"/>
      <w:lvlText w:val="%1.%2.%3"/>
      <w:lvlJc w:val="left"/>
      <w:pPr>
        <w:ind w:left="2409" w:hanging="720"/>
      </w:pPr>
      <w:rPr>
        <w:rFonts w:hint="default"/>
      </w:rPr>
    </w:lvl>
    <w:lvl w:ilvl="3">
      <w:start w:val="1"/>
      <w:numFmt w:val="decimal"/>
      <w:lvlText w:val="%1.%2.%3.%4"/>
      <w:lvlJc w:val="left"/>
      <w:pPr>
        <w:ind w:left="3489" w:hanging="1080"/>
      </w:pPr>
      <w:rPr>
        <w:rFonts w:hint="default"/>
      </w:rPr>
    </w:lvl>
    <w:lvl w:ilvl="4">
      <w:start w:val="1"/>
      <w:numFmt w:val="decimal"/>
      <w:lvlText w:val="%1.%2.%3.%4.%5"/>
      <w:lvlJc w:val="left"/>
      <w:pPr>
        <w:ind w:left="4569" w:hanging="1440"/>
      </w:pPr>
      <w:rPr>
        <w:rFonts w:hint="default"/>
      </w:rPr>
    </w:lvl>
    <w:lvl w:ilvl="5">
      <w:start w:val="1"/>
      <w:numFmt w:val="decimal"/>
      <w:lvlText w:val="%1.%2.%3.%4.%5.%6"/>
      <w:lvlJc w:val="left"/>
      <w:pPr>
        <w:ind w:left="5289" w:hanging="1440"/>
      </w:pPr>
      <w:rPr>
        <w:rFonts w:hint="default"/>
      </w:rPr>
    </w:lvl>
    <w:lvl w:ilvl="6">
      <w:start w:val="1"/>
      <w:numFmt w:val="decimal"/>
      <w:lvlText w:val="%1.%2.%3.%4.%5.%6.%7"/>
      <w:lvlJc w:val="left"/>
      <w:pPr>
        <w:ind w:left="6369" w:hanging="1800"/>
      </w:pPr>
      <w:rPr>
        <w:rFonts w:hint="default"/>
      </w:rPr>
    </w:lvl>
    <w:lvl w:ilvl="7">
      <w:start w:val="1"/>
      <w:numFmt w:val="decimal"/>
      <w:lvlText w:val="%1.%2.%3.%4.%5.%6.%7.%8"/>
      <w:lvlJc w:val="left"/>
      <w:pPr>
        <w:ind w:left="7089" w:hanging="1800"/>
      </w:pPr>
      <w:rPr>
        <w:rFonts w:hint="default"/>
      </w:rPr>
    </w:lvl>
    <w:lvl w:ilvl="8">
      <w:start w:val="1"/>
      <w:numFmt w:val="decimal"/>
      <w:lvlText w:val="%1.%2.%3.%4.%5.%6.%7.%8.%9"/>
      <w:lvlJc w:val="left"/>
      <w:pPr>
        <w:ind w:left="8169" w:hanging="2160"/>
      </w:pPr>
      <w:rPr>
        <w:rFonts w:hint="default"/>
      </w:rPr>
    </w:lvl>
  </w:abstractNum>
  <w:abstractNum w:abstractNumId="5" w15:restartNumberingAfterBreak="0">
    <w:nsid w:val="353F7791"/>
    <w:multiLevelType w:val="multilevel"/>
    <w:tmpl w:val="91DE6E7C"/>
    <w:lvl w:ilvl="0">
      <w:start w:val="5"/>
      <w:numFmt w:val="decimal"/>
      <w:lvlText w:val="%1"/>
      <w:lvlJc w:val="left"/>
      <w:pPr>
        <w:ind w:left="969" w:hanging="720"/>
      </w:pPr>
      <w:rPr>
        <w:rFonts w:hint="default"/>
        <w:lang w:val="en-US" w:eastAsia="en-US" w:bidi="ar-SA"/>
      </w:rPr>
    </w:lvl>
    <w:lvl w:ilvl="1">
      <w:numFmt w:val="decimal"/>
      <w:lvlText w:val="%1.%2"/>
      <w:lvlJc w:val="left"/>
      <w:pPr>
        <w:ind w:left="969" w:hanging="720"/>
      </w:pPr>
      <w:rPr>
        <w:rFonts w:hint="default"/>
        <w:w w:val="99"/>
        <w:lang w:val="en-US" w:eastAsia="en-US" w:bidi="ar-SA"/>
      </w:rPr>
    </w:lvl>
    <w:lvl w:ilvl="2">
      <w:numFmt w:val="bullet"/>
      <w:lvlText w:val="•"/>
      <w:lvlJc w:val="left"/>
      <w:pPr>
        <w:ind w:left="3009" w:hanging="720"/>
      </w:pPr>
      <w:rPr>
        <w:rFonts w:hint="default"/>
        <w:lang w:val="en-US" w:eastAsia="en-US" w:bidi="ar-SA"/>
      </w:rPr>
    </w:lvl>
    <w:lvl w:ilvl="3">
      <w:numFmt w:val="bullet"/>
      <w:lvlText w:val="•"/>
      <w:lvlJc w:val="left"/>
      <w:pPr>
        <w:ind w:left="4034" w:hanging="720"/>
      </w:pPr>
      <w:rPr>
        <w:rFonts w:hint="default"/>
        <w:lang w:val="en-US" w:eastAsia="en-US" w:bidi="ar-SA"/>
      </w:rPr>
    </w:lvl>
    <w:lvl w:ilvl="4">
      <w:numFmt w:val="bullet"/>
      <w:lvlText w:val="•"/>
      <w:lvlJc w:val="left"/>
      <w:pPr>
        <w:ind w:left="5059" w:hanging="720"/>
      </w:pPr>
      <w:rPr>
        <w:rFonts w:hint="default"/>
        <w:lang w:val="en-US" w:eastAsia="en-US" w:bidi="ar-SA"/>
      </w:rPr>
    </w:lvl>
    <w:lvl w:ilvl="5">
      <w:numFmt w:val="bullet"/>
      <w:lvlText w:val="•"/>
      <w:lvlJc w:val="left"/>
      <w:pPr>
        <w:ind w:left="6083" w:hanging="720"/>
      </w:pPr>
      <w:rPr>
        <w:rFonts w:hint="default"/>
        <w:lang w:val="en-US" w:eastAsia="en-US" w:bidi="ar-SA"/>
      </w:rPr>
    </w:lvl>
    <w:lvl w:ilvl="6">
      <w:numFmt w:val="bullet"/>
      <w:lvlText w:val="•"/>
      <w:lvlJc w:val="left"/>
      <w:pPr>
        <w:ind w:left="7108" w:hanging="720"/>
      </w:pPr>
      <w:rPr>
        <w:rFonts w:hint="default"/>
        <w:lang w:val="en-US" w:eastAsia="en-US" w:bidi="ar-SA"/>
      </w:rPr>
    </w:lvl>
    <w:lvl w:ilvl="7">
      <w:numFmt w:val="bullet"/>
      <w:lvlText w:val="•"/>
      <w:lvlJc w:val="left"/>
      <w:pPr>
        <w:ind w:left="8133" w:hanging="720"/>
      </w:pPr>
      <w:rPr>
        <w:rFonts w:hint="default"/>
        <w:lang w:val="en-US" w:eastAsia="en-US" w:bidi="ar-SA"/>
      </w:rPr>
    </w:lvl>
    <w:lvl w:ilvl="8">
      <w:numFmt w:val="bullet"/>
      <w:lvlText w:val="•"/>
      <w:lvlJc w:val="left"/>
      <w:pPr>
        <w:ind w:left="9158" w:hanging="720"/>
      </w:pPr>
      <w:rPr>
        <w:rFonts w:hint="default"/>
        <w:lang w:val="en-US" w:eastAsia="en-US" w:bidi="ar-SA"/>
      </w:rPr>
    </w:lvl>
  </w:abstractNum>
  <w:abstractNum w:abstractNumId="6" w15:restartNumberingAfterBreak="0">
    <w:nsid w:val="35A0689D"/>
    <w:multiLevelType w:val="hybridMultilevel"/>
    <w:tmpl w:val="2F400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506970"/>
    <w:multiLevelType w:val="hybridMultilevel"/>
    <w:tmpl w:val="74E4E9C2"/>
    <w:lvl w:ilvl="0" w:tplc="480A349A">
      <w:numFmt w:val="bullet"/>
      <w:lvlText w:val=""/>
      <w:lvlJc w:val="left"/>
      <w:pPr>
        <w:ind w:left="467" w:hanging="360"/>
      </w:pPr>
      <w:rPr>
        <w:rFonts w:ascii="Symbol" w:eastAsia="Symbol" w:hAnsi="Symbol" w:cs="Symbol" w:hint="default"/>
        <w:b w:val="0"/>
        <w:bCs w:val="0"/>
        <w:i w:val="0"/>
        <w:iCs w:val="0"/>
        <w:w w:val="100"/>
        <w:sz w:val="24"/>
        <w:szCs w:val="24"/>
        <w:lang w:val="en-US" w:eastAsia="en-US" w:bidi="ar-SA"/>
      </w:rPr>
    </w:lvl>
    <w:lvl w:ilvl="1" w:tplc="3FFE6BE6">
      <w:numFmt w:val="bullet"/>
      <w:lvlText w:val="•"/>
      <w:lvlJc w:val="left"/>
      <w:pPr>
        <w:ind w:left="810" w:hanging="360"/>
      </w:pPr>
      <w:rPr>
        <w:rFonts w:hint="default"/>
        <w:lang w:val="en-US" w:eastAsia="en-US" w:bidi="ar-SA"/>
      </w:rPr>
    </w:lvl>
    <w:lvl w:ilvl="2" w:tplc="E35854F2">
      <w:numFmt w:val="bullet"/>
      <w:lvlText w:val="•"/>
      <w:lvlJc w:val="left"/>
      <w:pPr>
        <w:ind w:left="1160" w:hanging="360"/>
      </w:pPr>
      <w:rPr>
        <w:rFonts w:hint="default"/>
        <w:lang w:val="en-US" w:eastAsia="en-US" w:bidi="ar-SA"/>
      </w:rPr>
    </w:lvl>
    <w:lvl w:ilvl="3" w:tplc="2FAADBB8">
      <w:numFmt w:val="bullet"/>
      <w:lvlText w:val="•"/>
      <w:lvlJc w:val="left"/>
      <w:pPr>
        <w:ind w:left="1510" w:hanging="360"/>
      </w:pPr>
      <w:rPr>
        <w:rFonts w:hint="default"/>
        <w:lang w:val="en-US" w:eastAsia="en-US" w:bidi="ar-SA"/>
      </w:rPr>
    </w:lvl>
    <w:lvl w:ilvl="4" w:tplc="BFC4348C">
      <w:numFmt w:val="bullet"/>
      <w:lvlText w:val="•"/>
      <w:lvlJc w:val="left"/>
      <w:pPr>
        <w:ind w:left="1860" w:hanging="360"/>
      </w:pPr>
      <w:rPr>
        <w:rFonts w:hint="default"/>
        <w:lang w:val="en-US" w:eastAsia="en-US" w:bidi="ar-SA"/>
      </w:rPr>
    </w:lvl>
    <w:lvl w:ilvl="5" w:tplc="289E8044">
      <w:numFmt w:val="bullet"/>
      <w:lvlText w:val="•"/>
      <w:lvlJc w:val="left"/>
      <w:pPr>
        <w:ind w:left="2210" w:hanging="360"/>
      </w:pPr>
      <w:rPr>
        <w:rFonts w:hint="default"/>
        <w:lang w:val="en-US" w:eastAsia="en-US" w:bidi="ar-SA"/>
      </w:rPr>
    </w:lvl>
    <w:lvl w:ilvl="6" w:tplc="53787CF8">
      <w:numFmt w:val="bullet"/>
      <w:lvlText w:val="•"/>
      <w:lvlJc w:val="left"/>
      <w:pPr>
        <w:ind w:left="2560" w:hanging="360"/>
      </w:pPr>
      <w:rPr>
        <w:rFonts w:hint="default"/>
        <w:lang w:val="en-US" w:eastAsia="en-US" w:bidi="ar-SA"/>
      </w:rPr>
    </w:lvl>
    <w:lvl w:ilvl="7" w:tplc="969E9078">
      <w:numFmt w:val="bullet"/>
      <w:lvlText w:val="•"/>
      <w:lvlJc w:val="left"/>
      <w:pPr>
        <w:ind w:left="2910" w:hanging="360"/>
      </w:pPr>
      <w:rPr>
        <w:rFonts w:hint="default"/>
        <w:lang w:val="en-US" w:eastAsia="en-US" w:bidi="ar-SA"/>
      </w:rPr>
    </w:lvl>
    <w:lvl w:ilvl="8" w:tplc="BD46B00C">
      <w:numFmt w:val="bullet"/>
      <w:lvlText w:val="•"/>
      <w:lvlJc w:val="left"/>
      <w:pPr>
        <w:ind w:left="3260" w:hanging="360"/>
      </w:pPr>
      <w:rPr>
        <w:rFonts w:hint="default"/>
        <w:lang w:val="en-US" w:eastAsia="en-US" w:bidi="ar-SA"/>
      </w:rPr>
    </w:lvl>
  </w:abstractNum>
  <w:abstractNum w:abstractNumId="8" w15:restartNumberingAfterBreak="0">
    <w:nsid w:val="4E753718"/>
    <w:multiLevelType w:val="multilevel"/>
    <w:tmpl w:val="CB40E79C"/>
    <w:lvl w:ilvl="0">
      <w:start w:val="3"/>
      <w:numFmt w:val="decimal"/>
      <w:lvlText w:val="%1"/>
      <w:lvlJc w:val="left"/>
      <w:pPr>
        <w:ind w:left="969" w:hanging="720"/>
      </w:pPr>
      <w:rPr>
        <w:rFonts w:hint="default"/>
        <w:lang w:val="en-US" w:eastAsia="en-US" w:bidi="ar-SA"/>
      </w:rPr>
    </w:lvl>
    <w:lvl w:ilvl="1">
      <w:numFmt w:val="decimal"/>
      <w:lvlText w:val="%1.%2"/>
      <w:lvlJc w:val="left"/>
      <w:pPr>
        <w:ind w:left="720" w:hanging="720"/>
      </w:pPr>
      <w:rPr>
        <w:rFonts w:hint="default"/>
        <w:w w:val="99"/>
        <w:lang w:val="en-US" w:eastAsia="en-US" w:bidi="ar-SA"/>
      </w:rPr>
    </w:lvl>
    <w:lvl w:ilvl="2">
      <w:numFmt w:val="bullet"/>
      <w:lvlText w:val=""/>
      <w:lvlJc w:val="left"/>
      <w:pPr>
        <w:ind w:left="856" w:hanging="561"/>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1100" w:hanging="561"/>
      </w:pPr>
      <w:rPr>
        <w:rFonts w:ascii="Symbol" w:eastAsia="Symbol" w:hAnsi="Symbol" w:cs="Symbol" w:hint="default"/>
        <w:b w:val="0"/>
        <w:bCs w:val="0"/>
        <w:i w:val="0"/>
        <w:iCs w:val="0"/>
        <w:w w:val="100"/>
        <w:sz w:val="24"/>
        <w:szCs w:val="24"/>
        <w:lang w:val="en-US" w:eastAsia="en-US" w:bidi="ar-SA"/>
      </w:rPr>
    </w:lvl>
    <w:lvl w:ilvl="4">
      <w:numFmt w:val="bullet"/>
      <w:lvlText w:val="•"/>
      <w:lvlJc w:val="left"/>
      <w:pPr>
        <w:ind w:left="2131" w:hanging="561"/>
      </w:pPr>
      <w:rPr>
        <w:rFonts w:hint="default"/>
        <w:lang w:val="en-US" w:eastAsia="en-US" w:bidi="ar-SA"/>
      </w:rPr>
    </w:lvl>
    <w:lvl w:ilvl="5">
      <w:numFmt w:val="bullet"/>
      <w:lvlText w:val="•"/>
      <w:lvlJc w:val="left"/>
      <w:pPr>
        <w:ind w:left="2647" w:hanging="561"/>
      </w:pPr>
      <w:rPr>
        <w:rFonts w:hint="default"/>
        <w:lang w:val="en-US" w:eastAsia="en-US" w:bidi="ar-SA"/>
      </w:rPr>
    </w:lvl>
    <w:lvl w:ilvl="6">
      <w:numFmt w:val="bullet"/>
      <w:lvlText w:val="•"/>
      <w:lvlJc w:val="left"/>
      <w:pPr>
        <w:ind w:left="3163" w:hanging="561"/>
      </w:pPr>
      <w:rPr>
        <w:rFonts w:hint="default"/>
        <w:lang w:val="en-US" w:eastAsia="en-US" w:bidi="ar-SA"/>
      </w:rPr>
    </w:lvl>
    <w:lvl w:ilvl="7">
      <w:numFmt w:val="bullet"/>
      <w:lvlText w:val="•"/>
      <w:lvlJc w:val="left"/>
      <w:pPr>
        <w:ind w:left="3679" w:hanging="561"/>
      </w:pPr>
      <w:rPr>
        <w:rFonts w:hint="default"/>
        <w:lang w:val="en-US" w:eastAsia="en-US" w:bidi="ar-SA"/>
      </w:rPr>
    </w:lvl>
    <w:lvl w:ilvl="8">
      <w:numFmt w:val="bullet"/>
      <w:lvlText w:val="•"/>
      <w:lvlJc w:val="left"/>
      <w:pPr>
        <w:ind w:left="4195" w:hanging="561"/>
      </w:pPr>
      <w:rPr>
        <w:rFonts w:hint="default"/>
        <w:lang w:val="en-US" w:eastAsia="en-US" w:bidi="ar-SA"/>
      </w:rPr>
    </w:lvl>
  </w:abstractNum>
  <w:abstractNum w:abstractNumId="9" w15:restartNumberingAfterBreak="0">
    <w:nsid w:val="63131824"/>
    <w:multiLevelType w:val="hybridMultilevel"/>
    <w:tmpl w:val="BB90348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68FD0343"/>
    <w:multiLevelType w:val="hybridMultilevel"/>
    <w:tmpl w:val="A75AC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051FAB"/>
    <w:multiLevelType w:val="hybridMultilevel"/>
    <w:tmpl w:val="4086BAD2"/>
    <w:lvl w:ilvl="0" w:tplc="7B8ACDB0">
      <w:numFmt w:val="bullet"/>
      <w:lvlText w:val=""/>
      <w:lvlJc w:val="left"/>
      <w:pPr>
        <w:ind w:left="467" w:hanging="360"/>
      </w:pPr>
      <w:rPr>
        <w:rFonts w:ascii="Symbol" w:eastAsia="Symbol" w:hAnsi="Symbol" w:cs="Symbol" w:hint="default"/>
        <w:b w:val="0"/>
        <w:bCs w:val="0"/>
        <w:i w:val="0"/>
        <w:iCs w:val="0"/>
        <w:w w:val="100"/>
        <w:sz w:val="24"/>
        <w:szCs w:val="24"/>
        <w:lang w:val="en-US" w:eastAsia="en-US" w:bidi="ar-SA"/>
      </w:rPr>
    </w:lvl>
    <w:lvl w:ilvl="1" w:tplc="84F8C280">
      <w:numFmt w:val="bullet"/>
      <w:lvlText w:val="•"/>
      <w:lvlJc w:val="left"/>
      <w:pPr>
        <w:ind w:left="724" w:hanging="360"/>
      </w:pPr>
      <w:rPr>
        <w:rFonts w:hint="default"/>
        <w:lang w:val="en-US" w:eastAsia="en-US" w:bidi="ar-SA"/>
      </w:rPr>
    </w:lvl>
    <w:lvl w:ilvl="2" w:tplc="637CE26A">
      <w:numFmt w:val="bullet"/>
      <w:lvlText w:val="•"/>
      <w:lvlJc w:val="left"/>
      <w:pPr>
        <w:ind w:left="989" w:hanging="360"/>
      </w:pPr>
      <w:rPr>
        <w:rFonts w:hint="default"/>
        <w:lang w:val="en-US" w:eastAsia="en-US" w:bidi="ar-SA"/>
      </w:rPr>
    </w:lvl>
    <w:lvl w:ilvl="3" w:tplc="B3B0FAE4">
      <w:numFmt w:val="bullet"/>
      <w:lvlText w:val="•"/>
      <w:lvlJc w:val="left"/>
      <w:pPr>
        <w:ind w:left="1254" w:hanging="360"/>
      </w:pPr>
      <w:rPr>
        <w:rFonts w:hint="default"/>
        <w:lang w:val="en-US" w:eastAsia="en-US" w:bidi="ar-SA"/>
      </w:rPr>
    </w:lvl>
    <w:lvl w:ilvl="4" w:tplc="AE3A66A0">
      <w:numFmt w:val="bullet"/>
      <w:lvlText w:val="•"/>
      <w:lvlJc w:val="left"/>
      <w:pPr>
        <w:ind w:left="1519" w:hanging="360"/>
      </w:pPr>
      <w:rPr>
        <w:rFonts w:hint="default"/>
        <w:lang w:val="en-US" w:eastAsia="en-US" w:bidi="ar-SA"/>
      </w:rPr>
    </w:lvl>
    <w:lvl w:ilvl="5" w:tplc="5F0E23FE">
      <w:numFmt w:val="bullet"/>
      <w:lvlText w:val="•"/>
      <w:lvlJc w:val="left"/>
      <w:pPr>
        <w:ind w:left="1784" w:hanging="360"/>
      </w:pPr>
      <w:rPr>
        <w:rFonts w:hint="default"/>
        <w:lang w:val="en-US" w:eastAsia="en-US" w:bidi="ar-SA"/>
      </w:rPr>
    </w:lvl>
    <w:lvl w:ilvl="6" w:tplc="3814E538">
      <w:numFmt w:val="bullet"/>
      <w:lvlText w:val="•"/>
      <w:lvlJc w:val="left"/>
      <w:pPr>
        <w:ind w:left="2048" w:hanging="360"/>
      </w:pPr>
      <w:rPr>
        <w:rFonts w:hint="default"/>
        <w:lang w:val="en-US" w:eastAsia="en-US" w:bidi="ar-SA"/>
      </w:rPr>
    </w:lvl>
    <w:lvl w:ilvl="7" w:tplc="5BE026C2">
      <w:numFmt w:val="bullet"/>
      <w:lvlText w:val="•"/>
      <w:lvlJc w:val="left"/>
      <w:pPr>
        <w:ind w:left="2313" w:hanging="360"/>
      </w:pPr>
      <w:rPr>
        <w:rFonts w:hint="default"/>
        <w:lang w:val="en-US" w:eastAsia="en-US" w:bidi="ar-SA"/>
      </w:rPr>
    </w:lvl>
    <w:lvl w:ilvl="8" w:tplc="39A4A4BE">
      <w:numFmt w:val="bullet"/>
      <w:lvlText w:val="•"/>
      <w:lvlJc w:val="left"/>
      <w:pPr>
        <w:ind w:left="2578" w:hanging="360"/>
      </w:pPr>
      <w:rPr>
        <w:rFonts w:hint="default"/>
        <w:lang w:val="en-US" w:eastAsia="en-US" w:bidi="ar-SA"/>
      </w:rPr>
    </w:lvl>
  </w:abstractNum>
  <w:abstractNum w:abstractNumId="12" w15:restartNumberingAfterBreak="0">
    <w:nsid w:val="7EFB4624"/>
    <w:multiLevelType w:val="multilevel"/>
    <w:tmpl w:val="2C6459A6"/>
    <w:lvl w:ilvl="0">
      <w:start w:val="3"/>
      <w:numFmt w:val="decimal"/>
      <w:lvlText w:val="%1"/>
      <w:lvlJc w:val="left"/>
      <w:pPr>
        <w:ind w:left="875" w:hanging="660"/>
      </w:pPr>
      <w:rPr>
        <w:rFonts w:hint="default"/>
        <w:lang w:val="en-US" w:eastAsia="en-US" w:bidi="ar-SA"/>
      </w:rPr>
    </w:lvl>
    <w:lvl w:ilvl="1">
      <w:numFmt w:val="decimal"/>
      <w:lvlText w:val="%1.%2"/>
      <w:lvlJc w:val="left"/>
      <w:pPr>
        <w:ind w:left="875" w:hanging="660"/>
        <w:jc w:val="right"/>
      </w:pPr>
      <w:rPr>
        <w:rFonts w:ascii="Arial" w:eastAsia="Arial" w:hAnsi="Arial" w:cs="Arial" w:hint="default"/>
        <w:b w:val="0"/>
        <w:bCs w:val="0"/>
        <w:i w:val="0"/>
        <w:iCs w:val="0"/>
        <w:w w:val="99"/>
        <w:sz w:val="28"/>
        <w:szCs w:val="28"/>
        <w:lang w:val="en-US" w:eastAsia="en-US" w:bidi="ar-SA"/>
      </w:rPr>
    </w:lvl>
    <w:lvl w:ilvl="2">
      <w:numFmt w:val="bullet"/>
      <w:lvlText w:val="•"/>
      <w:lvlJc w:val="left"/>
      <w:pPr>
        <w:ind w:left="2945" w:hanging="660"/>
      </w:pPr>
      <w:rPr>
        <w:rFonts w:hint="default"/>
        <w:lang w:val="en-US" w:eastAsia="en-US" w:bidi="ar-SA"/>
      </w:rPr>
    </w:lvl>
    <w:lvl w:ilvl="3">
      <w:numFmt w:val="bullet"/>
      <w:lvlText w:val="•"/>
      <w:lvlJc w:val="left"/>
      <w:pPr>
        <w:ind w:left="3978" w:hanging="660"/>
      </w:pPr>
      <w:rPr>
        <w:rFonts w:hint="default"/>
        <w:lang w:val="en-US" w:eastAsia="en-US" w:bidi="ar-SA"/>
      </w:rPr>
    </w:lvl>
    <w:lvl w:ilvl="4">
      <w:numFmt w:val="bullet"/>
      <w:lvlText w:val="•"/>
      <w:lvlJc w:val="left"/>
      <w:pPr>
        <w:ind w:left="5011" w:hanging="660"/>
      </w:pPr>
      <w:rPr>
        <w:rFonts w:hint="default"/>
        <w:lang w:val="en-US" w:eastAsia="en-US" w:bidi="ar-SA"/>
      </w:rPr>
    </w:lvl>
    <w:lvl w:ilvl="5">
      <w:numFmt w:val="bullet"/>
      <w:lvlText w:val="•"/>
      <w:lvlJc w:val="left"/>
      <w:pPr>
        <w:ind w:left="6043" w:hanging="660"/>
      </w:pPr>
      <w:rPr>
        <w:rFonts w:hint="default"/>
        <w:lang w:val="en-US" w:eastAsia="en-US" w:bidi="ar-SA"/>
      </w:rPr>
    </w:lvl>
    <w:lvl w:ilvl="6">
      <w:numFmt w:val="bullet"/>
      <w:lvlText w:val="•"/>
      <w:lvlJc w:val="left"/>
      <w:pPr>
        <w:ind w:left="7076" w:hanging="660"/>
      </w:pPr>
      <w:rPr>
        <w:rFonts w:hint="default"/>
        <w:lang w:val="en-US" w:eastAsia="en-US" w:bidi="ar-SA"/>
      </w:rPr>
    </w:lvl>
    <w:lvl w:ilvl="7">
      <w:numFmt w:val="bullet"/>
      <w:lvlText w:val="•"/>
      <w:lvlJc w:val="left"/>
      <w:pPr>
        <w:ind w:left="8109" w:hanging="660"/>
      </w:pPr>
      <w:rPr>
        <w:rFonts w:hint="default"/>
        <w:lang w:val="en-US" w:eastAsia="en-US" w:bidi="ar-SA"/>
      </w:rPr>
    </w:lvl>
    <w:lvl w:ilvl="8">
      <w:numFmt w:val="bullet"/>
      <w:lvlText w:val="•"/>
      <w:lvlJc w:val="left"/>
      <w:pPr>
        <w:ind w:left="9142" w:hanging="660"/>
      </w:pPr>
      <w:rPr>
        <w:rFonts w:hint="default"/>
        <w:lang w:val="en-US" w:eastAsia="en-US" w:bidi="ar-SA"/>
      </w:rPr>
    </w:lvl>
  </w:abstractNum>
  <w:num w:numId="1" w16cid:durableId="905838885">
    <w:abstractNumId w:val="5"/>
  </w:num>
  <w:num w:numId="2" w16cid:durableId="1348750868">
    <w:abstractNumId w:val="2"/>
  </w:num>
  <w:num w:numId="3" w16cid:durableId="976297620">
    <w:abstractNumId w:val="11"/>
  </w:num>
  <w:num w:numId="4" w16cid:durableId="609821000">
    <w:abstractNumId w:val="7"/>
  </w:num>
  <w:num w:numId="5" w16cid:durableId="1944150693">
    <w:abstractNumId w:val="3"/>
  </w:num>
  <w:num w:numId="6" w16cid:durableId="1391730655">
    <w:abstractNumId w:val="8"/>
  </w:num>
  <w:num w:numId="7" w16cid:durableId="1851093297">
    <w:abstractNumId w:val="1"/>
  </w:num>
  <w:num w:numId="8" w16cid:durableId="1387528700">
    <w:abstractNumId w:val="12"/>
  </w:num>
  <w:num w:numId="9" w16cid:durableId="61678088">
    <w:abstractNumId w:val="0"/>
  </w:num>
  <w:num w:numId="10" w16cid:durableId="883055826">
    <w:abstractNumId w:val="6"/>
  </w:num>
  <w:num w:numId="11" w16cid:durableId="566569425">
    <w:abstractNumId w:val="10"/>
  </w:num>
  <w:num w:numId="12" w16cid:durableId="75783762">
    <w:abstractNumId w:val="4"/>
  </w:num>
  <w:num w:numId="13" w16cid:durableId="53715910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ina Worth">
    <w15:presenceInfo w15:providerId="AD" w15:userId="S::Tina.Worth@mkuh.nhs.uk::9a12731a-40ae-43bc-ac4d-661ac9abf5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744"/>
    <w:rsid w:val="00011E50"/>
    <w:rsid w:val="000125F9"/>
    <w:rsid w:val="00022DA5"/>
    <w:rsid w:val="00037C11"/>
    <w:rsid w:val="00037E26"/>
    <w:rsid w:val="00037E5F"/>
    <w:rsid w:val="00054829"/>
    <w:rsid w:val="000555E9"/>
    <w:rsid w:val="00057F8A"/>
    <w:rsid w:val="00061BA2"/>
    <w:rsid w:val="00070CCF"/>
    <w:rsid w:val="00074849"/>
    <w:rsid w:val="00092D13"/>
    <w:rsid w:val="00092E72"/>
    <w:rsid w:val="000A2CFE"/>
    <w:rsid w:val="000B0CFC"/>
    <w:rsid w:val="000B1CC5"/>
    <w:rsid w:val="000B2B65"/>
    <w:rsid w:val="000C058E"/>
    <w:rsid w:val="000C403A"/>
    <w:rsid w:val="000F3708"/>
    <w:rsid w:val="0010EBCA"/>
    <w:rsid w:val="00110A5A"/>
    <w:rsid w:val="00115385"/>
    <w:rsid w:val="0011657F"/>
    <w:rsid w:val="00140B15"/>
    <w:rsid w:val="00145AA4"/>
    <w:rsid w:val="001467E5"/>
    <w:rsid w:val="001663C3"/>
    <w:rsid w:val="00180E97"/>
    <w:rsid w:val="00181CC2"/>
    <w:rsid w:val="00183273"/>
    <w:rsid w:val="00193702"/>
    <w:rsid w:val="0019630A"/>
    <w:rsid w:val="001A7887"/>
    <w:rsid w:val="001B2EAE"/>
    <w:rsid w:val="001B47E5"/>
    <w:rsid w:val="001B5BF7"/>
    <w:rsid w:val="001B62EC"/>
    <w:rsid w:val="001B7917"/>
    <w:rsid w:val="001C4499"/>
    <w:rsid w:val="001D16FF"/>
    <w:rsid w:val="001E33F9"/>
    <w:rsid w:val="001F7EB7"/>
    <w:rsid w:val="002065F5"/>
    <w:rsid w:val="00207102"/>
    <w:rsid w:val="002118CC"/>
    <w:rsid w:val="002146B3"/>
    <w:rsid w:val="00220C41"/>
    <w:rsid w:val="00240737"/>
    <w:rsid w:val="00250A3D"/>
    <w:rsid w:val="002633EC"/>
    <w:rsid w:val="002805A4"/>
    <w:rsid w:val="00283F8E"/>
    <w:rsid w:val="00284D36"/>
    <w:rsid w:val="0028692E"/>
    <w:rsid w:val="002B080C"/>
    <w:rsid w:val="002B2FF9"/>
    <w:rsid w:val="002B475B"/>
    <w:rsid w:val="002B4828"/>
    <w:rsid w:val="002C4007"/>
    <w:rsid w:val="002D53C6"/>
    <w:rsid w:val="002E45FC"/>
    <w:rsid w:val="002E6074"/>
    <w:rsid w:val="002E6B9C"/>
    <w:rsid w:val="003010C6"/>
    <w:rsid w:val="003051B8"/>
    <w:rsid w:val="00311ACB"/>
    <w:rsid w:val="00317E8D"/>
    <w:rsid w:val="0033776A"/>
    <w:rsid w:val="00337950"/>
    <w:rsid w:val="00350C32"/>
    <w:rsid w:val="00350FBA"/>
    <w:rsid w:val="0035281E"/>
    <w:rsid w:val="003677B0"/>
    <w:rsid w:val="00367F00"/>
    <w:rsid w:val="00370213"/>
    <w:rsid w:val="00370251"/>
    <w:rsid w:val="003714DA"/>
    <w:rsid w:val="00380592"/>
    <w:rsid w:val="00384162"/>
    <w:rsid w:val="0039124B"/>
    <w:rsid w:val="00392D34"/>
    <w:rsid w:val="003A2590"/>
    <w:rsid w:val="003B0ABB"/>
    <w:rsid w:val="003C5313"/>
    <w:rsid w:val="003C789F"/>
    <w:rsid w:val="003D4511"/>
    <w:rsid w:val="003E05D0"/>
    <w:rsid w:val="003E18F6"/>
    <w:rsid w:val="00404A42"/>
    <w:rsid w:val="00421291"/>
    <w:rsid w:val="0042203F"/>
    <w:rsid w:val="00424D56"/>
    <w:rsid w:val="00440F79"/>
    <w:rsid w:val="00443484"/>
    <w:rsid w:val="00445E93"/>
    <w:rsid w:val="00457DDF"/>
    <w:rsid w:val="004643C7"/>
    <w:rsid w:val="004734DA"/>
    <w:rsid w:val="004822A1"/>
    <w:rsid w:val="004912DB"/>
    <w:rsid w:val="004934BF"/>
    <w:rsid w:val="004A08AB"/>
    <w:rsid w:val="004B160C"/>
    <w:rsid w:val="004B5C5E"/>
    <w:rsid w:val="004C1B44"/>
    <w:rsid w:val="004E6D93"/>
    <w:rsid w:val="004F58F9"/>
    <w:rsid w:val="004F6ACD"/>
    <w:rsid w:val="00511EE9"/>
    <w:rsid w:val="00531778"/>
    <w:rsid w:val="0054058E"/>
    <w:rsid w:val="00546DC4"/>
    <w:rsid w:val="00553AA3"/>
    <w:rsid w:val="0057211B"/>
    <w:rsid w:val="00574014"/>
    <w:rsid w:val="00591E8D"/>
    <w:rsid w:val="00594185"/>
    <w:rsid w:val="0059425B"/>
    <w:rsid w:val="005A14BE"/>
    <w:rsid w:val="005C0CBA"/>
    <w:rsid w:val="005C5D86"/>
    <w:rsid w:val="005C75EE"/>
    <w:rsid w:val="005E1D4E"/>
    <w:rsid w:val="005F152A"/>
    <w:rsid w:val="005F27CC"/>
    <w:rsid w:val="005F427B"/>
    <w:rsid w:val="005F67FE"/>
    <w:rsid w:val="00616C4C"/>
    <w:rsid w:val="00617F9D"/>
    <w:rsid w:val="006207AB"/>
    <w:rsid w:val="00626CF7"/>
    <w:rsid w:val="0063669A"/>
    <w:rsid w:val="00636A11"/>
    <w:rsid w:val="00641760"/>
    <w:rsid w:val="00641F23"/>
    <w:rsid w:val="00645338"/>
    <w:rsid w:val="00652DA3"/>
    <w:rsid w:val="00660D80"/>
    <w:rsid w:val="00660E35"/>
    <w:rsid w:val="00672123"/>
    <w:rsid w:val="00680B10"/>
    <w:rsid w:val="006811E9"/>
    <w:rsid w:val="00686F06"/>
    <w:rsid w:val="006A7470"/>
    <w:rsid w:val="006B58F8"/>
    <w:rsid w:val="006C0234"/>
    <w:rsid w:val="006D3285"/>
    <w:rsid w:val="006E6B0C"/>
    <w:rsid w:val="006F24D2"/>
    <w:rsid w:val="006F79B8"/>
    <w:rsid w:val="00726806"/>
    <w:rsid w:val="00732B57"/>
    <w:rsid w:val="00742EB8"/>
    <w:rsid w:val="00755F64"/>
    <w:rsid w:val="007564BA"/>
    <w:rsid w:val="00767499"/>
    <w:rsid w:val="007801F2"/>
    <w:rsid w:val="007843F7"/>
    <w:rsid w:val="007A4407"/>
    <w:rsid w:val="007A68F7"/>
    <w:rsid w:val="007A6D33"/>
    <w:rsid w:val="007B0D01"/>
    <w:rsid w:val="007C0B68"/>
    <w:rsid w:val="007C28C4"/>
    <w:rsid w:val="00800E27"/>
    <w:rsid w:val="00809C3F"/>
    <w:rsid w:val="008170CD"/>
    <w:rsid w:val="008409A9"/>
    <w:rsid w:val="008430A2"/>
    <w:rsid w:val="00843812"/>
    <w:rsid w:val="008459E0"/>
    <w:rsid w:val="00850243"/>
    <w:rsid w:val="00854139"/>
    <w:rsid w:val="008546CB"/>
    <w:rsid w:val="008904E9"/>
    <w:rsid w:val="00890616"/>
    <w:rsid w:val="00893973"/>
    <w:rsid w:val="008A231D"/>
    <w:rsid w:val="008B0871"/>
    <w:rsid w:val="008C1BB6"/>
    <w:rsid w:val="008C6C8D"/>
    <w:rsid w:val="008D1BB3"/>
    <w:rsid w:val="008D7849"/>
    <w:rsid w:val="008F6BF5"/>
    <w:rsid w:val="00911C13"/>
    <w:rsid w:val="00913B58"/>
    <w:rsid w:val="00916E6D"/>
    <w:rsid w:val="0092549A"/>
    <w:rsid w:val="00925B77"/>
    <w:rsid w:val="009363BB"/>
    <w:rsid w:val="00937D1E"/>
    <w:rsid w:val="00946732"/>
    <w:rsid w:val="0094787D"/>
    <w:rsid w:val="00952878"/>
    <w:rsid w:val="00953891"/>
    <w:rsid w:val="00962089"/>
    <w:rsid w:val="009852AE"/>
    <w:rsid w:val="00993D96"/>
    <w:rsid w:val="009A234A"/>
    <w:rsid w:val="009B60AA"/>
    <w:rsid w:val="009D4A8D"/>
    <w:rsid w:val="009E05C0"/>
    <w:rsid w:val="009E4B9C"/>
    <w:rsid w:val="009F06DF"/>
    <w:rsid w:val="009F10C7"/>
    <w:rsid w:val="00A00881"/>
    <w:rsid w:val="00A03410"/>
    <w:rsid w:val="00A23CBD"/>
    <w:rsid w:val="00A31D31"/>
    <w:rsid w:val="00A35DA0"/>
    <w:rsid w:val="00A37593"/>
    <w:rsid w:val="00A43056"/>
    <w:rsid w:val="00A43D81"/>
    <w:rsid w:val="00A52D63"/>
    <w:rsid w:val="00A53B0F"/>
    <w:rsid w:val="00A70BCC"/>
    <w:rsid w:val="00A8676C"/>
    <w:rsid w:val="00AC730C"/>
    <w:rsid w:val="00AE5A2E"/>
    <w:rsid w:val="00AF03EB"/>
    <w:rsid w:val="00AF16C5"/>
    <w:rsid w:val="00AF217F"/>
    <w:rsid w:val="00AF70A4"/>
    <w:rsid w:val="00B01268"/>
    <w:rsid w:val="00B061C1"/>
    <w:rsid w:val="00B07A46"/>
    <w:rsid w:val="00B07B88"/>
    <w:rsid w:val="00B11D1D"/>
    <w:rsid w:val="00B27C0F"/>
    <w:rsid w:val="00B34732"/>
    <w:rsid w:val="00B35DDC"/>
    <w:rsid w:val="00B73243"/>
    <w:rsid w:val="00B92035"/>
    <w:rsid w:val="00B94ABE"/>
    <w:rsid w:val="00B950F9"/>
    <w:rsid w:val="00B96A28"/>
    <w:rsid w:val="00BA05A2"/>
    <w:rsid w:val="00BA339F"/>
    <w:rsid w:val="00BA4169"/>
    <w:rsid w:val="00BC7C77"/>
    <w:rsid w:val="00BE21CE"/>
    <w:rsid w:val="00C03580"/>
    <w:rsid w:val="00C227D9"/>
    <w:rsid w:val="00C2345F"/>
    <w:rsid w:val="00C2545B"/>
    <w:rsid w:val="00C30E05"/>
    <w:rsid w:val="00C62660"/>
    <w:rsid w:val="00C63E5E"/>
    <w:rsid w:val="00C65ECD"/>
    <w:rsid w:val="00C717CC"/>
    <w:rsid w:val="00C74C3B"/>
    <w:rsid w:val="00C76A3C"/>
    <w:rsid w:val="00C90344"/>
    <w:rsid w:val="00C909F2"/>
    <w:rsid w:val="00C9416D"/>
    <w:rsid w:val="00CB002B"/>
    <w:rsid w:val="00CB2AF9"/>
    <w:rsid w:val="00CD4A2C"/>
    <w:rsid w:val="00CE2DA8"/>
    <w:rsid w:val="00CF246E"/>
    <w:rsid w:val="00CF47B4"/>
    <w:rsid w:val="00D11A61"/>
    <w:rsid w:val="00D337DF"/>
    <w:rsid w:val="00D450D8"/>
    <w:rsid w:val="00D500FB"/>
    <w:rsid w:val="00D52F70"/>
    <w:rsid w:val="00D557D0"/>
    <w:rsid w:val="00D60D3E"/>
    <w:rsid w:val="00D61533"/>
    <w:rsid w:val="00D626B6"/>
    <w:rsid w:val="00D7439C"/>
    <w:rsid w:val="00D80E2A"/>
    <w:rsid w:val="00D81871"/>
    <w:rsid w:val="00D83744"/>
    <w:rsid w:val="00D837A8"/>
    <w:rsid w:val="00D848D1"/>
    <w:rsid w:val="00DA16A2"/>
    <w:rsid w:val="00DB5667"/>
    <w:rsid w:val="00DB6CC1"/>
    <w:rsid w:val="00DD0733"/>
    <w:rsid w:val="00DE1255"/>
    <w:rsid w:val="00DE138D"/>
    <w:rsid w:val="00DE258D"/>
    <w:rsid w:val="00DE5AFB"/>
    <w:rsid w:val="00DF4B27"/>
    <w:rsid w:val="00DF5941"/>
    <w:rsid w:val="00E0052C"/>
    <w:rsid w:val="00E0182D"/>
    <w:rsid w:val="00E2105C"/>
    <w:rsid w:val="00E25015"/>
    <w:rsid w:val="00E305FB"/>
    <w:rsid w:val="00E33836"/>
    <w:rsid w:val="00E42668"/>
    <w:rsid w:val="00E52C78"/>
    <w:rsid w:val="00E56692"/>
    <w:rsid w:val="00E61F4E"/>
    <w:rsid w:val="00E639C4"/>
    <w:rsid w:val="00E63BBB"/>
    <w:rsid w:val="00E661F2"/>
    <w:rsid w:val="00E668EF"/>
    <w:rsid w:val="00E85012"/>
    <w:rsid w:val="00E856E3"/>
    <w:rsid w:val="00E87847"/>
    <w:rsid w:val="00E95798"/>
    <w:rsid w:val="00EA231A"/>
    <w:rsid w:val="00EB0A53"/>
    <w:rsid w:val="00EB54E0"/>
    <w:rsid w:val="00EC1BE6"/>
    <w:rsid w:val="00ED282E"/>
    <w:rsid w:val="00ED320D"/>
    <w:rsid w:val="00EE3D2F"/>
    <w:rsid w:val="00EF13F1"/>
    <w:rsid w:val="00F0056E"/>
    <w:rsid w:val="00F0419F"/>
    <w:rsid w:val="00F12180"/>
    <w:rsid w:val="00F15732"/>
    <w:rsid w:val="00F15B88"/>
    <w:rsid w:val="00F16861"/>
    <w:rsid w:val="00F21EE9"/>
    <w:rsid w:val="00F44152"/>
    <w:rsid w:val="00F45C10"/>
    <w:rsid w:val="00F45FCA"/>
    <w:rsid w:val="00F47C54"/>
    <w:rsid w:val="00F4F39D"/>
    <w:rsid w:val="00F52C07"/>
    <w:rsid w:val="00F54374"/>
    <w:rsid w:val="00F575F3"/>
    <w:rsid w:val="00F579D6"/>
    <w:rsid w:val="00F60536"/>
    <w:rsid w:val="00F744F6"/>
    <w:rsid w:val="00F84A95"/>
    <w:rsid w:val="00FA2A20"/>
    <w:rsid w:val="00FD3533"/>
    <w:rsid w:val="00FD4E7D"/>
    <w:rsid w:val="00FF2A45"/>
    <w:rsid w:val="01049431"/>
    <w:rsid w:val="03974A80"/>
    <w:rsid w:val="03CC620A"/>
    <w:rsid w:val="03E0DEDA"/>
    <w:rsid w:val="0414CEFF"/>
    <w:rsid w:val="05886B98"/>
    <w:rsid w:val="07243BF9"/>
    <w:rsid w:val="07DC5821"/>
    <w:rsid w:val="0886AAD0"/>
    <w:rsid w:val="08EC040F"/>
    <w:rsid w:val="09080C31"/>
    <w:rsid w:val="092A2CB0"/>
    <w:rsid w:val="09F69FD0"/>
    <w:rsid w:val="0A227B31"/>
    <w:rsid w:val="0AB07292"/>
    <w:rsid w:val="0C8BED4C"/>
    <w:rsid w:val="0CA05202"/>
    <w:rsid w:val="0DD79689"/>
    <w:rsid w:val="0DDCD0E7"/>
    <w:rsid w:val="0E1953A5"/>
    <w:rsid w:val="0E1A60A3"/>
    <w:rsid w:val="0F78C3C6"/>
    <w:rsid w:val="1041F416"/>
    <w:rsid w:val="120340A9"/>
    <w:rsid w:val="12AC5644"/>
    <w:rsid w:val="1350362F"/>
    <w:rsid w:val="13B5A93F"/>
    <w:rsid w:val="1486D5CD"/>
    <w:rsid w:val="16BDAFBC"/>
    <w:rsid w:val="1786ACC0"/>
    <w:rsid w:val="17A1858E"/>
    <w:rsid w:val="18A177ED"/>
    <w:rsid w:val="193FC35A"/>
    <w:rsid w:val="19D8FE82"/>
    <w:rsid w:val="19F064D4"/>
    <w:rsid w:val="1B1762F7"/>
    <w:rsid w:val="1C9CB8CA"/>
    <w:rsid w:val="1CFE0170"/>
    <w:rsid w:val="1D2880A9"/>
    <w:rsid w:val="1DB4B19F"/>
    <w:rsid w:val="1E081BF2"/>
    <w:rsid w:val="1FB798EA"/>
    <w:rsid w:val="1FF60414"/>
    <w:rsid w:val="202EB937"/>
    <w:rsid w:val="209BA2AF"/>
    <w:rsid w:val="20CE1108"/>
    <w:rsid w:val="2153694B"/>
    <w:rsid w:val="2206F42B"/>
    <w:rsid w:val="22A44727"/>
    <w:rsid w:val="2304D6B7"/>
    <w:rsid w:val="2323F3BB"/>
    <w:rsid w:val="2366B86B"/>
    <w:rsid w:val="244C3D40"/>
    <w:rsid w:val="24BFC41C"/>
    <w:rsid w:val="253ECAB9"/>
    <w:rsid w:val="25995514"/>
    <w:rsid w:val="25BB0C54"/>
    <w:rsid w:val="25CAA74A"/>
    <w:rsid w:val="25FCD648"/>
    <w:rsid w:val="2677E770"/>
    <w:rsid w:val="269E592D"/>
    <w:rsid w:val="27340487"/>
    <w:rsid w:val="2801440F"/>
    <w:rsid w:val="2840B417"/>
    <w:rsid w:val="28604AA8"/>
    <w:rsid w:val="2A146B35"/>
    <w:rsid w:val="2A5B599E"/>
    <w:rsid w:val="2AB2DD52"/>
    <w:rsid w:val="2AC0EEAF"/>
    <w:rsid w:val="2B68E687"/>
    <w:rsid w:val="2DF43024"/>
    <w:rsid w:val="2E18C3F6"/>
    <w:rsid w:val="2E9935FE"/>
    <w:rsid w:val="2EC6E10C"/>
    <w:rsid w:val="30FA10D8"/>
    <w:rsid w:val="317C67F3"/>
    <w:rsid w:val="31CF728B"/>
    <w:rsid w:val="3256A469"/>
    <w:rsid w:val="32D96588"/>
    <w:rsid w:val="3314D531"/>
    <w:rsid w:val="33BCEF5F"/>
    <w:rsid w:val="34101723"/>
    <w:rsid w:val="341F8173"/>
    <w:rsid w:val="34D82D27"/>
    <w:rsid w:val="34DD10B8"/>
    <w:rsid w:val="3723F87C"/>
    <w:rsid w:val="38D0179B"/>
    <w:rsid w:val="38DE81AA"/>
    <w:rsid w:val="3BC4F05E"/>
    <w:rsid w:val="3BF92B29"/>
    <w:rsid w:val="3D9F5C29"/>
    <w:rsid w:val="3F63E2C5"/>
    <w:rsid w:val="407FECE6"/>
    <w:rsid w:val="40CCCA8C"/>
    <w:rsid w:val="4132622A"/>
    <w:rsid w:val="41397C81"/>
    <w:rsid w:val="418C63C2"/>
    <w:rsid w:val="41C934C1"/>
    <w:rsid w:val="422E2A88"/>
    <w:rsid w:val="42460B15"/>
    <w:rsid w:val="42B50A2E"/>
    <w:rsid w:val="447529A9"/>
    <w:rsid w:val="44F2FA44"/>
    <w:rsid w:val="45C63AA0"/>
    <w:rsid w:val="460FA1D7"/>
    <w:rsid w:val="46C86286"/>
    <w:rsid w:val="4903B0D8"/>
    <w:rsid w:val="492EBF0B"/>
    <w:rsid w:val="497987ED"/>
    <w:rsid w:val="4A85477E"/>
    <w:rsid w:val="4B0674C3"/>
    <w:rsid w:val="4B79FCCB"/>
    <w:rsid w:val="4B977FAB"/>
    <w:rsid w:val="4CCA05FE"/>
    <w:rsid w:val="4E4FA7C7"/>
    <w:rsid w:val="4EA73BF7"/>
    <w:rsid w:val="4FB55160"/>
    <w:rsid w:val="5051D43D"/>
    <w:rsid w:val="5175B647"/>
    <w:rsid w:val="518D8F84"/>
    <w:rsid w:val="51BB9922"/>
    <w:rsid w:val="5207C07A"/>
    <w:rsid w:val="54A37145"/>
    <w:rsid w:val="551AFBAC"/>
    <w:rsid w:val="560BE761"/>
    <w:rsid w:val="574095E9"/>
    <w:rsid w:val="576EDF12"/>
    <w:rsid w:val="58E3AD57"/>
    <w:rsid w:val="58EB368E"/>
    <w:rsid w:val="59093947"/>
    <w:rsid w:val="59CBB297"/>
    <w:rsid w:val="5A46A336"/>
    <w:rsid w:val="5AE3A561"/>
    <w:rsid w:val="5C52A6F0"/>
    <w:rsid w:val="5E9DB6CA"/>
    <w:rsid w:val="5F987629"/>
    <w:rsid w:val="60BF00E7"/>
    <w:rsid w:val="61433309"/>
    <w:rsid w:val="61901055"/>
    <w:rsid w:val="61962206"/>
    <w:rsid w:val="62E5236C"/>
    <w:rsid w:val="6316741C"/>
    <w:rsid w:val="63A73554"/>
    <w:rsid w:val="63D90134"/>
    <w:rsid w:val="649AB1CA"/>
    <w:rsid w:val="64B9950F"/>
    <w:rsid w:val="64C8D7A8"/>
    <w:rsid w:val="65123089"/>
    <w:rsid w:val="657C0BD3"/>
    <w:rsid w:val="670FDE8F"/>
    <w:rsid w:val="674863AD"/>
    <w:rsid w:val="6798F102"/>
    <w:rsid w:val="679DA0A1"/>
    <w:rsid w:val="67BCB06B"/>
    <w:rsid w:val="685B4AD6"/>
    <w:rsid w:val="6934C163"/>
    <w:rsid w:val="6A315E7E"/>
    <w:rsid w:val="6A66CD96"/>
    <w:rsid w:val="6ADDBF1A"/>
    <w:rsid w:val="6B83363E"/>
    <w:rsid w:val="6BF23652"/>
    <w:rsid w:val="6C5339C8"/>
    <w:rsid w:val="6D367F2C"/>
    <w:rsid w:val="6EB65461"/>
    <w:rsid w:val="6F818EF2"/>
    <w:rsid w:val="7058418C"/>
    <w:rsid w:val="716E854E"/>
    <w:rsid w:val="7175A269"/>
    <w:rsid w:val="7288C0D2"/>
    <w:rsid w:val="751C8159"/>
    <w:rsid w:val="7597B628"/>
    <w:rsid w:val="761DDB77"/>
    <w:rsid w:val="769DB754"/>
    <w:rsid w:val="76B974C8"/>
    <w:rsid w:val="772110F6"/>
    <w:rsid w:val="773DA6EA"/>
    <w:rsid w:val="783987B5"/>
    <w:rsid w:val="783D93F5"/>
    <w:rsid w:val="786E41C4"/>
    <w:rsid w:val="78BBB681"/>
    <w:rsid w:val="78C2E78E"/>
    <w:rsid w:val="7928A47B"/>
    <w:rsid w:val="7B34D94E"/>
    <w:rsid w:val="7BF0364A"/>
    <w:rsid w:val="7BF1C3C5"/>
    <w:rsid w:val="7C147AE2"/>
    <w:rsid w:val="7CAE6F4C"/>
    <w:rsid w:val="7D9A44B9"/>
    <w:rsid w:val="7E95F13F"/>
    <w:rsid w:val="7EFF544E"/>
    <w:rsid w:val="7F75C1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AB718"/>
  <w15:docId w15:val="{5D09625D-00DE-4EFC-A882-AC2D54D7D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49"/>
      <w:outlineLvl w:val="0"/>
    </w:pPr>
    <w:rPr>
      <w:b/>
      <w:bCs/>
      <w:sz w:val="28"/>
      <w:szCs w:val="28"/>
    </w:rPr>
  </w:style>
  <w:style w:type="paragraph" w:styleId="Heading2">
    <w:name w:val="heading 2"/>
    <w:basedOn w:val="Normal"/>
    <w:uiPriority w:val="9"/>
    <w:unhideWhenUsed/>
    <w:qFormat/>
    <w:pPr>
      <w:ind w:left="64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line="320" w:lineRule="exact"/>
      <w:ind w:left="215"/>
    </w:pPr>
    <w:rPr>
      <w:sz w:val="28"/>
      <w:szCs w:val="28"/>
    </w:rPr>
  </w:style>
  <w:style w:type="paragraph" w:styleId="TOC2">
    <w:name w:val="toc 2"/>
    <w:basedOn w:val="Normal"/>
    <w:uiPriority w:val="1"/>
    <w:qFormat/>
    <w:pPr>
      <w:spacing w:line="320" w:lineRule="exact"/>
      <w:ind w:left="923" w:hanging="641"/>
    </w:pPr>
    <w:rPr>
      <w:sz w:val="28"/>
      <w:szCs w:val="28"/>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69" w:hanging="56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092D13"/>
    <w:pPr>
      <w:tabs>
        <w:tab w:val="center" w:pos="4513"/>
        <w:tab w:val="right" w:pos="9026"/>
      </w:tabs>
    </w:pPr>
  </w:style>
  <w:style w:type="character" w:customStyle="1" w:styleId="HeaderChar">
    <w:name w:val="Header Char"/>
    <w:basedOn w:val="DefaultParagraphFont"/>
    <w:link w:val="Header"/>
    <w:uiPriority w:val="99"/>
    <w:rsid w:val="00092D13"/>
    <w:rPr>
      <w:rFonts w:ascii="Arial" w:eastAsia="Arial" w:hAnsi="Arial" w:cs="Arial"/>
    </w:rPr>
  </w:style>
  <w:style w:type="paragraph" w:styleId="Footer">
    <w:name w:val="footer"/>
    <w:basedOn w:val="Normal"/>
    <w:link w:val="FooterChar"/>
    <w:uiPriority w:val="99"/>
    <w:unhideWhenUsed/>
    <w:rsid w:val="00092D13"/>
    <w:pPr>
      <w:tabs>
        <w:tab w:val="center" w:pos="4513"/>
        <w:tab w:val="right" w:pos="9026"/>
      </w:tabs>
    </w:pPr>
  </w:style>
  <w:style w:type="character" w:customStyle="1" w:styleId="FooterChar">
    <w:name w:val="Footer Char"/>
    <w:basedOn w:val="DefaultParagraphFont"/>
    <w:link w:val="Footer"/>
    <w:uiPriority w:val="99"/>
    <w:rsid w:val="00092D13"/>
    <w:rPr>
      <w:rFonts w:ascii="Arial" w:eastAsia="Arial" w:hAnsi="Arial" w:cs="Arial"/>
    </w:rPr>
  </w:style>
  <w:style w:type="character" w:styleId="Hyperlink">
    <w:name w:val="Hyperlink"/>
    <w:basedOn w:val="DefaultParagraphFont"/>
    <w:uiPriority w:val="99"/>
    <w:unhideWhenUsed/>
    <w:rsid w:val="00946732"/>
    <w:rPr>
      <w:color w:val="0000FF"/>
      <w:u w:val="single"/>
    </w:rPr>
  </w:style>
  <w:style w:type="paragraph" w:styleId="Revision">
    <w:name w:val="Revision"/>
    <w:hidden/>
    <w:uiPriority w:val="99"/>
    <w:semiHidden/>
    <w:rsid w:val="0011657F"/>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11657F"/>
    <w:rPr>
      <w:sz w:val="16"/>
      <w:szCs w:val="16"/>
    </w:rPr>
  </w:style>
  <w:style w:type="paragraph" w:styleId="CommentText">
    <w:name w:val="annotation text"/>
    <w:basedOn w:val="Normal"/>
    <w:link w:val="CommentTextChar"/>
    <w:uiPriority w:val="99"/>
    <w:unhideWhenUsed/>
    <w:rsid w:val="0011657F"/>
    <w:rPr>
      <w:sz w:val="20"/>
      <w:szCs w:val="20"/>
    </w:rPr>
  </w:style>
  <w:style w:type="character" w:customStyle="1" w:styleId="CommentTextChar">
    <w:name w:val="Comment Text Char"/>
    <w:basedOn w:val="DefaultParagraphFont"/>
    <w:link w:val="CommentText"/>
    <w:uiPriority w:val="99"/>
    <w:rsid w:val="0011657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1657F"/>
    <w:rPr>
      <w:b/>
      <w:bCs/>
    </w:rPr>
  </w:style>
  <w:style w:type="character" w:customStyle="1" w:styleId="CommentSubjectChar">
    <w:name w:val="Comment Subject Char"/>
    <w:basedOn w:val="CommentTextChar"/>
    <w:link w:val="CommentSubject"/>
    <w:uiPriority w:val="99"/>
    <w:semiHidden/>
    <w:rsid w:val="0011657F"/>
    <w:rPr>
      <w:rFonts w:ascii="Arial" w:eastAsia="Arial" w:hAnsi="Arial" w:cs="Arial"/>
      <w:b/>
      <w:bCs/>
      <w:sz w:val="20"/>
      <w:szCs w:val="20"/>
    </w:rPr>
  </w:style>
  <w:style w:type="paragraph" w:customStyle="1" w:styleId="paragraph">
    <w:name w:val="paragraph"/>
    <w:basedOn w:val="Normal"/>
    <w:rsid w:val="00E2105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E2105C"/>
  </w:style>
  <w:style w:type="character" w:customStyle="1" w:styleId="eop">
    <w:name w:val="eop"/>
    <w:basedOn w:val="DefaultParagraphFont"/>
    <w:rsid w:val="00E2105C"/>
  </w:style>
  <w:style w:type="paragraph" w:styleId="NormalWeb">
    <w:name w:val="Normal (Web)"/>
    <w:basedOn w:val="Normal"/>
    <w:uiPriority w:val="99"/>
    <w:semiHidden/>
    <w:unhideWhenUsed/>
    <w:rsid w:val="00742EB8"/>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5F2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87990">
      <w:bodyDiv w:val="1"/>
      <w:marLeft w:val="0"/>
      <w:marRight w:val="0"/>
      <w:marTop w:val="0"/>
      <w:marBottom w:val="0"/>
      <w:divBdr>
        <w:top w:val="none" w:sz="0" w:space="0" w:color="auto"/>
        <w:left w:val="none" w:sz="0" w:space="0" w:color="auto"/>
        <w:bottom w:val="none" w:sz="0" w:space="0" w:color="auto"/>
        <w:right w:val="none" w:sz="0" w:space="0" w:color="auto"/>
      </w:divBdr>
      <w:divsChild>
        <w:div w:id="1192499128">
          <w:marLeft w:val="0"/>
          <w:marRight w:val="0"/>
          <w:marTop w:val="0"/>
          <w:marBottom w:val="0"/>
          <w:divBdr>
            <w:top w:val="none" w:sz="0" w:space="0" w:color="auto"/>
            <w:left w:val="none" w:sz="0" w:space="0" w:color="auto"/>
            <w:bottom w:val="none" w:sz="0" w:space="0" w:color="auto"/>
            <w:right w:val="none" w:sz="0" w:space="0" w:color="auto"/>
          </w:divBdr>
        </w:div>
        <w:div w:id="1831555036">
          <w:marLeft w:val="0"/>
          <w:marRight w:val="0"/>
          <w:marTop w:val="0"/>
          <w:marBottom w:val="0"/>
          <w:divBdr>
            <w:top w:val="none" w:sz="0" w:space="0" w:color="auto"/>
            <w:left w:val="none" w:sz="0" w:space="0" w:color="auto"/>
            <w:bottom w:val="none" w:sz="0" w:space="0" w:color="auto"/>
            <w:right w:val="none" w:sz="0" w:space="0" w:color="auto"/>
          </w:divBdr>
        </w:div>
      </w:divsChild>
    </w:div>
    <w:div w:id="123040855">
      <w:bodyDiv w:val="1"/>
      <w:marLeft w:val="0"/>
      <w:marRight w:val="0"/>
      <w:marTop w:val="0"/>
      <w:marBottom w:val="0"/>
      <w:divBdr>
        <w:top w:val="none" w:sz="0" w:space="0" w:color="auto"/>
        <w:left w:val="none" w:sz="0" w:space="0" w:color="auto"/>
        <w:bottom w:val="none" w:sz="0" w:space="0" w:color="auto"/>
        <w:right w:val="none" w:sz="0" w:space="0" w:color="auto"/>
      </w:divBdr>
    </w:div>
    <w:div w:id="681857622">
      <w:bodyDiv w:val="1"/>
      <w:marLeft w:val="0"/>
      <w:marRight w:val="0"/>
      <w:marTop w:val="0"/>
      <w:marBottom w:val="0"/>
      <w:divBdr>
        <w:top w:val="none" w:sz="0" w:space="0" w:color="auto"/>
        <w:left w:val="none" w:sz="0" w:space="0" w:color="auto"/>
        <w:bottom w:val="none" w:sz="0" w:space="0" w:color="auto"/>
        <w:right w:val="none" w:sz="0" w:space="0" w:color="auto"/>
      </w:divBdr>
      <w:divsChild>
        <w:div w:id="353462521">
          <w:marLeft w:val="0"/>
          <w:marRight w:val="0"/>
          <w:marTop w:val="0"/>
          <w:marBottom w:val="0"/>
          <w:divBdr>
            <w:top w:val="none" w:sz="0" w:space="0" w:color="auto"/>
            <w:left w:val="none" w:sz="0" w:space="0" w:color="auto"/>
            <w:bottom w:val="none" w:sz="0" w:space="0" w:color="auto"/>
            <w:right w:val="none" w:sz="0" w:space="0" w:color="auto"/>
          </w:divBdr>
        </w:div>
        <w:div w:id="1334841513">
          <w:marLeft w:val="0"/>
          <w:marRight w:val="0"/>
          <w:marTop w:val="0"/>
          <w:marBottom w:val="0"/>
          <w:divBdr>
            <w:top w:val="none" w:sz="0" w:space="0" w:color="auto"/>
            <w:left w:val="none" w:sz="0" w:space="0" w:color="auto"/>
            <w:bottom w:val="none" w:sz="0" w:space="0" w:color="auto"/>
            <w:right w:val="none" w:sz="0" w:space="0" w:color="auto"/>
          </w:divBdr>
        </w:div>
      </w:divsChild>
    </w:div>
    <w:div w:id="1483307921">
      <w:bodyDiv w:val="1"/>
      <w:marLeft w:val="0"/>
      <w:marRight w:val="0"/>
      <w:marTop w:val="0"/>
      <w:marBottom w:val="0"/>
      <w:divBdr>
        <w:top w:val="none" w:sz="0" w:space="0" w:color="auto"/>
        <w:left w:val="none" w:sz="0" w:space="0" w:color="auto"/>
        <w:bottom w:val="none" w:sz="0" w:space="0" w:color="auto"/>
        <w:right w:val="none" w:sz="0" w:space="0" w:color="auto"/>
      </w:divBdr>
    </w:div>
    <w:div w:id="1529290272">
      <w:bodyDiv w:val="1"/>
      <w:marLeft w:val="0"/>
      <w:marRight w:val="0"/>
      <w:marTop w:val="0"/>
      <w:marBottom w:val="0"/>
      <w:divBdr>
        <w:top w:val="none" w:sz="0" w:space="0" w:color="auto"/>
        <w:left w:val="none" w:sz="0" w:space="0" w:color="auto"/>
        <w:bottom w:val="none" w:sz="0" w:space="0" w:color="auto"/>
        <w:right w:val="none" w:sz="0" w:space="0" w:color="auto"/>
      </w:divBdr>
      <w:divsChild>
        <w:div w:id="95906205">
          <w:marLeft w:val="0"/>
          <w:marRight w:val="0"/>
          <w:marTop w:val="0"/>
          <w:marBottom w:val="0"/>
          <w:divBdr>
            <w:top w:val="none" w:sz="0" w:space="0" w:color="auto"/>
            <w:left w:val="none" w:sz="0" w:space="0" w:color="auto"/>
            <w:bottom w:val="none" w:sz="0" w:space="0" w:color="auto"/>
            <w:right w:val="none" w:sz="0" w:space="0" w:color="auto"/>
          </w:divBdr>
        </w:div>
        <w:div w:id="132214323">
          <w:marLeft w:val="0"/>
          <w:marRight w:val="0"/>
          <w:marTop w:val="0"/>
          <w:marBottom w:val="0"/>
          <w:divBdr>
            <w:top w:val="none" w:sz="0" w:space="0" w:color="auto"/>
            <w:left w:val="none" w:sz="0" w:space="0" w:color="auto"/>
            <w:bottom w:val="none" w:sz="0" w:space="0" w:color="auto"/>
            <w:right w:val="none" w:sz="0" w:space="0" w:color="auto"/>
          </w:divBdr>
        </w:div>
        <w:div w:id="1039859972">
          <w:marLeft w:val="0"/>
          <w:marRight w:val="0"/>
          <w:marTop w:val="0"/>
          <w:marBottom w:val="0"/>
          <w:divBdr>
            <w:top w:val="none" w:sz="0" w:space="0" w:color="auto"/>
            <w:left w:val="none" w:sz="0" w:space="0" w:color="auto"/>
            <w:bottom w:val="none" w:sz="0" w:space="0" w:color="auto"/>
            <w:right w:val="none" w:sz="0" w:space="0" w:color="auto"/>
          </w:divBdr>
        </w:div>
      </w:divsChild>
    </w:div>
    <w:div w:id="1725180484">
      <w:bodyDiv w:val="1"/>
      <w:marLeft w:val="0"/>
      <w:marRight w:val="0"/>
      <w:marTop w:val="0"/>
      <w:marBottom w:val="0"/>
      <w:divBdr>
        <w:top w:val="none" w:sz="0" w:space="0" w:color="auto"/>
        <w:left w:val="none" w:sz="0" w:space="0" w:color="auto"/>
        <w:bottom w:val="none" w:sz="0" w:space="0" w:color="auto"/>
        <w:right w:val="none" w:sz="0" w:space="0" w:color="auto"/>
      </w:divBdr>
      <w:divsChild>
        <w:div w:id="46954509">
          <w:marLeft w:val="0"/>
          <w:marRight w:val="0"/>
          <w:marTop w:val="0"/>
          <w:marBottom w:val="0"/>
          <w:divBdr>
            <w:top w:val="none" w:sz="0" w:space="0" w:color="auto"/>
            <w:left w:val="none" w:sz="0" w:space="0" w:color="auto"/>
            <w:bottom w:val="none" w:sz="0" w:space="0" w:color="auto"/>
            <w:right w:val="none" w:sz="0" w:space="0" w:color="auto"/>
          </w:divBdr>
        </w:div>
        <w:div w:id="48650832">
          <w:marLeft w:val="0"/>
          <w:marRight w:val="0"/>
          <w:marTop w:val="0"/>
          <w:marBottom w:val="0"/>
          <w:divBdr>
            <w:top w:val="none" w:sz="0" w:space="0" w:color="auto"/>
            <w:left w:val="none" w:sz="0" w:space="0" w:color="auto"/>
            <w:bottom w:val="none" w:sz="0" w:space="0" w:color="auto"/>
            <w:right w:val="none" w:sz="0" w:space="0" w:color="auto"/>
          </w:divBdr>
        </w:div>
        <w:div w:id="52239836">
          <w:marLeft w:val="0"/>
          <w:marRight w:val="0"/>
          <w:marTop w:val="0"/>
          <w:marBottom w:val="0"/>
          <w:divBdr>
            <w:top w:val="none" w:sz="0" w:space="0" w:color="auto"/>
            <w:left w:val="none" w:sz="0" w:space="0" w:color="auto"/>
            <w:bottom w:val="none" w:sz="0" w:space="0" w:color="auto"/>
            <w:right w:val="none" w:sz="0" w:space="0" w:color="auto"/>
          </w:divBdr>
        </w:div>
        <w:div w:id="94517413">
          <w:marLeft w:val="0"/>
          <w:marRight w:val="0"/>
          <w:marTop w:val="0"/>
          <w:marBottom w:val="0"/>
          <w:divBdr>
            <w:top w:val="none" w:sz="0" w:space="0" w:color="auto"/>
            <w:left w:val="none" w:sz="0" w:space="0" w:color="auto"/>
            <w:bottom w:val="none" w:sz="0" w:space="0" w:color="auto"/>
            <w:right w:val="none" w:sz="0" w:space="0" w:color="auto"/>
          </w:divBdr>
        </w:div>
        <w:div w:id="304118178">
          <w:marLeft w:val="0"/>
          <w:marRight w:val="0"/>
          <w:marTop w:val="0"/>
          <w:marBottom w:val="0"/>
          <w:divBdr>
            <w:top w:val="none" w:sz="0" w:space="0" w:color="auto"/>
            <w:left w:val="none" w:sz="0" w:space="0" w:color="auto"/>
            <w:bottom w:val="none" w:sz="0" w:space="0" w:color="auto"/>
            <w:right w:val="none" w:sz="0" w:space="0" w:color="auto"/>
          </w:divBdr>
        </w:div>
        <w:div w:id="307364222">
          <w:marLeft w:val="0"/>
          <w:marRight w:val="0"/>
          <w:marTop w:val="0"/>
          <w:marBottom w:val="0"/>
          <w:divBdr>
            <w:top w:val="none" w:sz="0" w:space="0" w:color="auto"/>
            <w:left w:val="none" w:sz="0" w:space="0" w:color="auto"/>
            <w:bottom w:val="none" w:sz="0" w:space="0" w:color="auto"/>
            <w:right w:val="none" w:sz="0" w:space="0" w:color="auto"/>
          </w:divBdr>
        </w:div>
        <w:div w:id="359208337">
          <w:marLeft w:val="0"/>
          <w:marRight w:val="0"/>
          <w:marTop w:val="0"/>
          <w:marBottom w:val="0"/>
          <w:divBdr>
            <w:top w:val="none" w:sz="0" w:space="0" w:color="auto"/>
            <w:left w:val="none" w:sz="0" w:space="0" w:color="auto"/>
            <w:bottom w:val="none" w:sz="0" w:space="0" w:color="auto"/>
            <w:right w:val="none" w:sz="0" w:space="0" w:color="auto"/>
          </w:divBdr>
        </w:div>
        <w:div w:id="376901119">
          <w:marLeft w:val="0"/>
          <w:marRight w:val="0"/>
          <w:marTop w:val="0"/>
          <w:marBottom w:val="0"/>
          <w:divBdr>
            <w:top w:val="none" w:sz="0" w:space="0" w:color="auto"/>
            <w:left w:val="none" w:sz="0" w:space="0" w:color="auto"/>
            <w:bottom w:val="none" w:sz="0" w:space="0" w:color="auto"/>
            <w:right w:val="none" w:sz="0" w:space="0" w:color="auto"/>
          </w:divBdr>
        </w:div>
        <w:div w:id="438381201">
          <w:marLeft w:val="0"/>
          <w:marRight w:val="0"/>
          <w:marTop w:val="0"/>
          <w:marBottom w:val="0"/>
          <w:divBdr>
            <w:top w:val="none" w:sz="0" w:space="0" w:color="auto"/>
            <w:left w:val="none" w:sz="0" w:space="0" w:color="auto"/>
            <w:bottom w:val="none" w:sz="0" w:space="0" w:color="auto"/>
            <w:right w:val="none" w:sz="0" w:space="0" w:color="auto"/>
          </w:divBdr>
        </w:div>
        <w:div w:id="514811669">
          <w:marLeft w:val="0"/>
          <w:marRight w:val="0"/>
          <w:marTop w:val="0"/>
          <w:marBottom w:val="0"/>
          <w:divBdr>
            <w:top w:val="none" w:sz="0" w:space="0" w:color="auto"/>
            <w:left w:val="none" w:sz="0" w:space="0" w:color="auto"/>
            <w:bottom w:val="none" w:sz="0" w:space="0" w:color="auto"/>
            <w:right w:val="none" w:sz="0" w:space="0" w:color="auto"/>
          </w:divBdr>
        </w:div>
        <w:div w:id="577640718">
          <w:marLeft w:val="0"/>
          <w:marRight w:val="0"/>
          <w:marTop w:val="0"/>
          <w:marBottom w:val="0"/>
          <w:divBdr>
            <w:top w:val="none" w:sz="0" w:space="0" w:color="auto"/>
            <w:left w:val="none" w:sz="0" w:space="0" w:color="auto"/>
            <w:bottom w:val="none" w:sz="0" w:space="0" w:color="auto"/>
            <w:right w:val="none" w:sz="0" w:space="0" w:color="auto"/>
          </w:divBdr>
        </w:div>
        <w:div w:id="601498408">
          <w:marLeft w:val="0"/>
          <w:marRight w:val="0"/>
          <w:marTop w:val="0"/>
          <w:marBottom w:val="0"/>
          <w:divBdr>
            <w:top w:val="none" w:sz="0" w:space="0" w:color="auto"/>
            <w:left w:val="none" w:sz="0" w:space="0" w:color="auto"/>
            <w:bottom w:val="none" w:sz="0" w:space="0" w:color="auto"/>
            <w:right w:val="none" w:sz="0" w:space="0" w:color="auto"/>
          </w:divBdr>
        </w:div>
        <w:div w:id="613906573">
          <w:marLeft w:val="0"/>
          <w:marRight w:val="0"/>
          <w:marTop w:val="0"/>
          <w:marBottom w:val="0"/>
          <w:divBdr>
            <w:top w:val="none" w:sz="0" w:space="0" w:color="auto"/>
            <w:left w:val="none" w:sz="0" w:space="0" w:color="auto"/>
            <w:bottom w:val="none" w:sz="0" w:space="0" w:color="auto"/>
            <w:right w:val="none" w:sz="0" w:space="0" w:color="auto"/>
          </w:divBdr>
        </w:div>
        <w:div w:id="787238392">
          <w:marLeft w:val="0"/>
          <w:marRight w:val="0"/>
          <w:marTop w:val="0"/>
          <w:marBottom w:val="0"/>
          <w:divBdr>
            <w:top w:val="none" w:sz="0" w:space="0" w:color="auto"/>
            <w:left w:val="none" w:sz="0" w:space="0" w:color="auto"/>
            <w:bottom w:val="none" w:sz="0" w:space="0" w:color="auto"/>
            <w:right w:val="none" w:sz="0" w:space="0" w:color="auto"/>
          </w:divBdr>
        </w:div>
        <w:div w:id="792409933">
          <w:marLeft w:val="0"/>
          <w:marRight w:val="0"/>
          <w:marTop w:val="0"/>
          <w:marBottom w:val="0"/>
          <w:divBdr>
            <w:top w:val="none" w:sz="0" w:space="0" w:color="auto"/>
            <w:left w:val="none" w:sz="0" w:space="0" w:color="auto"/>
            <w:bottom w:val="none" w:sz="0" w:space="0" w:color="auto"/>
            <w:right w:val="none" w:sz="0" w:space="0" w:color="auto"/>
          </w:divBdr>
        </w:div>
        <w:div w:id="845170056">
          <w:marLeft w:val="0"/>
          <w:marRight w:val="0"/>
          <w:marTop w:val="0"/>
          <w:marBottom w:val="0"/>
          <w:divBdr>
            <w:top w:val="none" w:sz="0" w:space="0" w:color="auto"/>
            <w:left w:val="none" w:sz="0" w:space="0" w:color="auto"/>
            <w:bottom w:val="none" w:sz="0" w:space="0" w:color="auto"/>
            <w:right w:val="none" w:sz="0" w:space="0" w:color="auto"/>
          </w:divBdr>
        </w:div>
        <w:div w:id="864251917">
          <w:marLeft w:val="0"/>
          <w:marRight w:val="0"/>
          <w:marTop w:val="0"/>
          <w:marBottom w:val="0"/>
          <w:divBdr>
            <w:top w:val="none" w:sz="0" w:space="0" w:color="auto"/>
            <w:left w:val="none" w:sz="0" w:space="0" w:color="auto"/>
            <w:bottom w:val="none" w:sz="0" w:space="0" w:color="auto"/>
            <w:right w:val="none" w:sz="0" w:space="0" w:color="auto"/>
          </w:divBdr>
        </w:div>
        <w:div w:id="961688178">
          <w:marLeft w:val="0"/>
          <w:marRight w:val="0"/>
          <w:marTop w:val="0"/>
          <w:marBottom w:val="0"/>
          <w:divBdr>
            <w:top w:val="none" w:sz="0" w:space="0" w:color="auto"/>
            <w:left w:val="none" w:sz="0" w:space="0" w:color="auto"/>
            <w:bottom w:val="none" w:sz="0" w:space="0" w:color="auto"/>
            <w:right w:val="none" w:sz="0" w:space="0" w:color="auto"/>
          </w:divBdr>
        </w:div>
        <w:div w:id="967705127">
          <w:marLeft w:val="0"/>
          <w:marRight w:val="0"/>
          <w:marTop w:val="0"/>
          <w:marBottom w:val="0"/>
          <w:divBdr>
            <w:top w:val="none" w:sz="0" w:space="0" w:color="auto"/>
            <w:left w:val="none" w:sz="0" w:space="0" w:color="auto"/>
            <w:bottom w:val="none" w:sz="0" w:space="0" w:color="auto"/>
            <w:right w:val="none" w:sz="0" w:space="0" w:color="auto"/>
          </w:divBdr>
        </w:div>
        <w:div w:id="970087865">
          <w:marLeft w:val="0"/>
          <w:marRight w:val="0"/>
          <w:marTop w:val="0"/>
          <w:marBottom w:val="0"/>
          <w:divBdr>
            <w:top w:val="none" w:sz="0" w:space="0" w:color="auto"/>
            <w:left w:val="none" w:sz="0" w:space="0" w:color="auto"/>
            <w:bottom w:val="none" w:sz="0" w:space="0" w:color="auto"/>
            <w:right w:val="none" w:sz="0" w:space="0" w:color="auto"/>
          </w:divBdr>
        </w:div>
        <w:div w:id="1100641839">
          <w:marLeft w:val="0"/>
          <w:marRight w:val="0"/>
          <w:marTop w:val="0"/>
          <w:marBottom w:val="0"/>
          <w:divBdr>
            <w:top w:val="none" w:sz="0" w:space="0" w:color="auto"/>
            <w:left w:val="none" w:sz="0" w:space="0" w:color="auto"/>
            <w:bottom w:val="none" w:sz="0" w:space="0" w:color="auto"/>
            <w:right w:val="none" w:sz="0" w:space="0" w:color="auto"/>
          </w:divBdr>
        </w:div>
        <w:div w:id="1191802241">
          <w:marLeft w:val="0"/>
          <w:marRight w:val="0"/>
          <w:marTop w:val="0"/>
          <w:marBottom w:val="0"/>
          <w:divBdr>
            <w:top w:val="none" w:sz="0" w:space="0" w:color="auto"/>
            <w:left w:val="none" w:sz="0" w:space="0" w:color="auto"/>
            <w:bottom w:val="none" w:sz="0" w:space="0" w:color="auto"/>
            <w:right w:val="none" w:sz="0" w:space="0" w:color="auto"/>
          </w:divBdr>
        </w:div>
        <w:div w:id="1215461436">
          <w:marLeft w:val="0"/>
          <w:marRight w:val="0"/>
          <w:marTop w:val="0"/>
          <w:marBottom w:val="0"/>
          <w:divBdr>
            <w:top w:val="none" w:sz="0" w:space="0" w:color="auto"/>
            <w:left w:val="none" w:sz="0" w:space="0" w:color="auto"/>
            <w:bottom w:val="none" w:sz="0" w:space="0" w:color="auto"/>
            <w:right w:val="none" w:sz="0" w:space="0" w:color="auto"/>
          </w:divBdr>
        </w:div>
        <w:div w:id="1247180478">
          <w:marLeft w:val="0"/>
          <w:marRight w:val="0"/>
          <w:marTop w:val="0"/>
          <w:marBottom w:val="0"/>
          <w:divBdr>
            <w:top w:val="none" w:sz="0" w:space="0" w:color="auto"/>
            <w:left w:val="none" w:sz="0" w:space="0" w:color="auto"/>
            <w:bottom w:val="none" w:sz="0" w:space="0" w:color="auto"/>
            <w:right w:val="none" w:sz="0" w:space="0" w:color="auto"/>
          </w:divBdr>
        </w:div>
        <w:div w:id="1255433146">
          <w:marLeft w:val="0"/>
          <w:marRight w:val="0"/>
          <w:marTop w:val="0"/>
          <w:marBottom w:val="0"/>
          <w:divBdr>
            <w:top w:val="none" w:sz="0" w:space="0" w:color="auto"/>
            <w:left w:val="none" w:sz="0" w:space="0" w:color="auto"/>
            <w:bottom w:val="none" w:sz="0" w:space="0" w:color="auto"/>
            <w:right w:val="none" w:sz="0" w:space="0" w:color="auto"/>
          </w:divBdr>
        </w:div>
        <w:div w:id="1258757344">
          <w:marLeft w:val="0"/>
          <w:marRight w:val="0"/>
          <w:marTop w:val="0"/>
          <w:marBottom w:val="0"/>
          <w:divBdr>
            <w:top w:val="none" w:sz="0" w:space="0" w:color="auto"/>
            <w:left w:val="none" w:sz="0" w:space="0" w:color="auto"/>
            <w:bottom w:val="none" w:sz="0" w:space="0" w:color="auto"/>
            <w:right w:val="none" w:sz="0" w:space="0" w:color="auto"/>
          </w:divBdr>
        </w:div>
        <w:div w:id="1274821132">
          <w:marLeft w:val="0"/>
          <w:marRight w:val="0"/>
          <w:marTop w:val="0"/>
          <w:marBottom w:val="0"/>
          <w:divBdr>
            <w:top w:val="none" w:sz="0" w:space="0" w:color="auto"/>
            <w:left w:val="none" w:sz="0" w:space="0" w:color="auto"/>
            <w:bottom w:val="none" w:sz="0" w:space="0" w:color="auto"/>
            <w:right w:val="none" w:sz="0" w:space="0" w:color="auto"/>
          </w:divBdr>
        </w:div>
        <w:div w:id="1397127594">
          <w:marLeft w:val="0"/>
          <w:marRight w:val="0"/>
          <w:marTop w:val="0"/>
          <w:marBottom w:val="0"/>
          <w:divBdr>
            <w:top w:val="none" w:sz="0" w:space="0" w:color="auto"/>
            <w:left w:val="none" w:sz="0" w:space="0" w:color="auto"/>
            <w:bottom w:val="none" w:sz="0" w:space="0" w:color="auto"/>
            <w:right w:val="none" w:sz="0" w:space="0" w:color="auto"/>
          </w:divBdr>
        </w:div>
        <w:div w:id="1412393137">
          <w:marLeft w:val="0"/>
          <w:marRight w:val="0"/>
          <w:marTop w:val="0"/>
          <w:marBottom w:val="0"/>
          <w:divBdr>
            <w:top w:val="none" w:sz="0" w:space="0" w:color="auto"/>
            <w:left w:val="none" w:sz="0" w:space="0" w:color="auto"/>
            <w:bottom w:val="none" w:sz="0" w:space="0" w:color="auto"/>
            <w:right w:val="none" w:sz="0" w:space="0" w:color="auto"/>
          </w:divBdr>
        </w:div>
        <w:div w:id="1456215712">
          <w:marLeft w:val="0"/>
          <w:marRight w:val="0"/>
          <w:marTop w:val="0"/>
          <w:marBottom w:val="0"/>
          <w:divBdr>
            <w:top w:val="none" w:sz="0" w:space="0" w:color="auto"/>
            <w:left w:val="none" w:sz="0" w:space="0" w:color="auto"/>
            <w:bottom w:val="none" w:sz="0" w:space="0" w:color="auto"/>
            <w:right w:val="none" w:sz="0" w:space="0" w:color="auto"/>
          </w:divBdr>
        </w:div>
        <w:div w:id="1457406924">
          <w:marLeft w:val="0"/>
          <w:marRight w:val="0"/>
          <w:marTop w:val="0"/>
          <w:marBottom w:val="0"/>
          <w:divBdr>
            <w:top w:val="none" w:sz="0" w:space="0" w:color="auto"/>
            <w:left w:val="none" w:sz="0" w:space="0" w:color="auto"/>
            <w:bottom w:val="none" w:sz="0" w:space="0" w:color="auto"/>
            <w:right w:val="none" w:sz="0" w:space="0" w:color="auto"/>
          </w:divBdr>
        </w:div>
        <w:div w:id="1472403730">
          <w:marLeft w:val="0"/>
          <w:marRight w:val="0"/>
          <w:marTop w:val="0"/>
          <w:marBottom w:val="0"/>
          <w:divBdr>
            <w:top w:val="none" w:sz="0" w:space="0" w:color="auto"/>
            <w:left w:val="none" w:sz="0" w:space="0" w:color="auto"/>
            <w:bottom w:val="none" w:sz="0" w:space="0" w:color="auto"/>
            <w:right w:val="none" w:sz="0" w:space="0" w:color="auto"/>
          </w:divBdr>
        </w:div>
        <w:div w:id="1557468278">
          <w:marLeft w:val="0"/>
          <w:marRight w:val="0"/>
          <w:marTop w:val="0"/>
          <w:marBottom w:val="0"/>
          <w:divBdr>
            <w:top w:val="none" w:sz="0" w:space="0" w:color="auto"/>
            <w:left w:val="none" w:sz="0" w:space="0" w:color="auto"/>
            <w:bottom w:val="none" w:sz="0" w:space="0" w:color="auto"/>
            <w:right w:val="none" w:sz="0" w:space="0" w:color="auto"/>
          </w:divBdr>
        </w:div>
        <w:div w:id="1688561574">
          <w:marLeft w:val="0"/>
          <w:marRight w:val="0"/>
          <w:marTop w:val="0"/>
          <w:marBottom w:val="0"/>
          <w:divBdr>
            <w:top w:val="none" w:sz="0" w:space="0" w:color="auto"/>
            <w:left w:val="none" w:sz="0" w:space="0" w:color="auto"/>
            <w:bottom w:val="none" w:sz="0" w:space="0" w:color="auto"/>
            <w:right w:val="none" w:sz="0" w:space="0" w:color="auto"/>
          </w:divBdr>
        </w:div>
        <w:div w:id="1751581820">
          <w:marLeft w:val="0"/>
          <w:marRight w:val="0"/>
          <w:marTop w:val="0"/>
          <w:marBottom w:val="0"/>
          <w:divBdr>
            <w:top w:val="none" w:sz="0" w:space="0" w:color="auto"/>
            <w:left w:val="none" w:sz="0" w:space="0" w:color="auto"/>
            <w:bottom w:val="none" w:sz="0" w:space="0" w:color="auto"/>
            <w:right w:val="none" w:sz="0" w:space="0" w:color="auto"/>
          </w:divBdr>
        </w:div>
        <w:div w:id="1787768645">
          <w:marLeft w:val="0"/>
          <w:marRight w:val="0"/>
          <w:marTop w:val="0"/>
          <w:marBottom w:val="0"/>
          <w:divBdr>
            <w:top w:val="none" w:sz="0" w:space="0" w:color="auto"/>
            <w:left w:val="none" w:sz="0" w:space="0" w:color="auto"/>
            <w:bottom w:val="none" w:sz="0" w:space="0" w:color="auto"/>
            <w:right w:val="none" w:sz="0" w:space="0" w:color="auto"/>
          </w:divBdr>
        </w:div>
        <w:div w:id="1803033607">
          <w:marLeft w:val="0"/>
          <w:marRight w:val="0"/>
          <w:marTop w:val="0"/>
          <w:marBottom w:val="0"/>
          <w:divBdr>
            <w:top w:val="none" w:sz="0" w:space="0" w:color="auto"/>
            <w:left w:val="none" w:sz="0" w:space="0" w:color="auto"/>
            <w:bottom w:val="none" w:sz="0" w:space="0" w:color="auto"/>
            <w:right w:val="none" w:sz="0" w:space="0" w:color="auto"/>
          </w:divBdr>
        </w:div>
        <w:div w:id="1817914984">
          <w:marLeft w:val="0"/>
          <w:marRight w:val="0"/>
          <w:marTop w:val="0"/>
          <w:marBottom w:val="0"/>
          <w:divBdr>
            <w:top w:val="none" w:sz="0" w:space="0" w:color="auto"/>
            <w:left w:val="none" w:sz="0" w:space="0" w:color="auto"/>
            <w:bottom w:val="none" w:sz="0" w:space="0" w:color="auto"/>
            <w:right w:val="none" w:sz="0" w:space="0" w:color="auto"/>
          </w:divBdr>
        </w:div>
        <w:div w:id="1835296657">
          <w:marLeft w:val="0"/>
          <w:marRight w:val="0"/>
          <w:marTop w:val="0"/>
          <w:marBottom w:val="0"/>
          <w:divBdr>
            <w:top w:val="none" w:sz="0" w:space="0" w:color="auto"/>
            <w:left w:val="none" w:sz="0" w:space="0" w:color="auto"/>
            <w:bottom w:val="none" w:sz="0" w:space="0" w:color="auto"/>
            <w:right w:val="none" w:sz="0" w:space="0" w:color="auto"/>
          </w:divBdr>
        </w:div>
        <w:div w:id="1887447253">
          <w:marLeft w:val="0"/>
          <w:marRight w:val="0"/>
          <w:marTop w:val="0"/>
          <w:marBottom w:val="0"/>
          <w:divBdr>
            <w:top w:val="none" w:sz="0" w:space="0" w:color="auto"/>
            <w:left w:val="none" w:sz="0" w:space="0" w:color="auto"/>
            <w:bottom w:val="none" w:sz="0" w:space="0" w:color="auto"/>
            <w:right w:val="none" w:sz="0" w:space="0" w:color="auto"/>
          </w:divBdr>
        </w:div>
        <w:div w:id="1944217605">
          <w:marLeft w:val="0"/>
          <w:marRight w:val="0"/>
          <w:marTop w:val="0"/>
          <w:marBottom w:val="0"/>
          <w:divBdr>
            <w:top w:val="none" w:sz="0" w:space="0" w:color="auto"/>
            <w:left w:val="none" w:sz="0" w:space="0" w:color="auto"/>
            <w:bottom w:val="none" w:sz="0" w:space="0" w:color="auto"/>
            <w:right w:val="none" w:sz="0" w:space="0" w:color="auto"/>
          </w:divBdr>
        </w:div>
        <w:div w:id="2002001818">
          <w:marLeft w:val="0"/>
          <w:marRight w:val="0"/>
          <w:marTop w:val="0"/>
          <w:marBottom w:val="0"/>
          <w:divBdr>
            <w:top w:val="none" w:sz="0" w:space="0" w:color="auto"/>
            <w:left w:val="none" w:sz="0" w:space="0" w:color="auto"/>
            <w:bottom w:val="none" w:sz="0" w:space="0" w:color="auto"/>
            <w:right w:val="none" w:sz="0" w:space="0" w:color="auto"/>
          </w:divBdr>
        </w:div>
        <w:div w:id="2008248076">
          <w:marLeft w:val="0"/>
          <w:marRight w:val="0"/>
          <w:marTop w:val="0"/>
          <w:marBottom w:val="0"/>
          <w:divBdr>
            <w:top w:val="none" w:sz="0" w:space="0" w:color="auto"/>
            <w:left w:val="none" w:sz="0" w:space="0" w:color="auto"/>
            <w:bottom w:val="none" w:sz="0" w:space="0" w:color="auto"/>
            <w:right w:val="none" w:sz="0" w:space="0" w:color="auto"/>
          </w:divBdr>
        </w:div>
        <w:div w:id="2016616639">
          <w:marLeft w:val="0"/>
          <w:marRight w:val="0"/>
          <w:marTop w:val="0"/>
          <w:marBottom w:val="0"/>
          <w:divBdr>
            <w:top w:val="none" w:sz="0" w:space="0" w:color="auto"/>
            <w:left w:val="none" w:sz="0" w:space="0" w:color="auto"/>
            <w:bottom w:val="none" w:sz="0" w:space="0" w:color="auto"/>
            <w:right w:val="none" w:sz="0" w:space="0" w:color="auto"/>
          </w:divBdr>
        </w:div>
        <w:div w:id="2021347382">
          <w:marLeft w:val="0"/>
          <w:marRight w:val="0"/>
          <w:marTop w:val="0"/>
          <w:marBottom w:val="0"/>
          <w:divBdr>
            <w:top w:val="none" w:sz="0" w:space="0" w:color="auto"/>
            <w:left w:val="none" w:sz="0" w:space="0" w:color="auto"/>
            <w:bottom w:val="none" w:sz="0" w:space="0" w:color="auto"/>
            <w:right w:val="none" w:sz="0" w:space="0" w:color="auto"/>
          </w:divBdr>
        </w:div>
        <w:div w:id="2055428328">
          <w:marLeft w:val="0"/>
          <w:marRight w:val="0"/>
          <w:marTop w:val="0"/>
          <w:marBottom w:val="0"/>
          <w:divBdr>
            <w:top w:val="none" w:sz="0" w:space="0" w:color="auto"/>
            <w:left w:val="none" w:sz="0" w:space="0" w:color="auto"/>
            <w:bottom w:val="none" w:sz="0" w:space="0" w:color="auto"/>
            <w:right w:val="none" w:sz="0" w:space="0" w:color="auto"/>
          </w:divBdr>
        </w:div>
        <w:div w:id="2089188093">
          <w:marLeft w:val="0"/>
          <w:marRight w:val="0"/>
          <w:marTop w:val="0"/>
          <w:marBottom w:val="0"/>
          <w:divBdr>
            <w:top w:val="none" w:sz="0" w:space="0" w:color="auto"/>
            <w:left w:val="none" w:sz="0" w:space="0" w:color="auto"/>
            <w:bottom w:val="none" w:sz="0" w:space="0" w:color="auto"/>
            <w:right w:val="none" w:sz="0" w:space="0" w:color="auto"/>
          </w:divBdr>
        </w:div>
        <w:div w:id="2102791784">
          <w:marLeft w:val="0"/>
          <w:marRight w:val="0"/>
          <w:marTop w:val="0"/>
          <w:marBottom w:val="0"/>
          <w:divBdr>
            <w:top w:val="none" w:sz="0" w:space="0" w:color="auto"/>
            <w:left w:val="none" w:sz="0" w:space="0" w:color="auto"/>
            <w:bottom w:val="none" w:sz="0" w:space="0" w:color="auto"/>
            <w:right w:val="none" w:sz="0" w:space="0" w:color="auto"/>
          </w:divBdr>
        </w:div>
      </w:divsChild>
    </w:div>
    <w:div w:id="1830440156">
      <w:bodyDiv w:val="1"/>
      <w:marLeft w:val="0"/>
      <w:marRight w:val="0"/>
      <w:marTop w:val="0"/>
      <w:marBottom w:val="0"/>
      <w:divBdr>
        <w:top w:val="none" w:sz="0" w:space="0" w:color="auto"/>
        <w:left w:val="none" w:sz="0" w:space="0" w:color="auto"/>
        <w:bottom w:val="none" w:sz="0" w:space="0" w:color="auto"/>
        <w:right w:val="none" w:sz="0" w:space="0" w:color="auto"/>
      </w:divBdr>
      <w:divsChild>
        <w:div w:id="142743176">
          <w:marLeft w:val="0"/>
          <w:marRight w:val="0"/>
          <w:marTop w:val="0"/>
          <w:marBottom w:val="0"/>
          <w:divBdr>
            <w:top w:val="none" w:sz="0" w:space="0" w:color="auto"/>
            <w:left w:val="none" w:sz="0" w:space="0" w:color="auto"/>
            <w:bottom w:val="none" w:sz="0" w:space="0" w:color="auto"/>
            <w:right w:val="none" w:sz="0" w:space="0" w:color="auto"/>
          </w:divBdr>
        </w:div>
        <w:div w:id="363556811">
          <w:marLeft w:val="0"/>
          <w:marRight w:val="0"/>
          <w:marTop w:val="0"/>
          <w:marBottom w:val="0"/>
          <w:divBdr>
            <w:top w:val="none" w:sz="0" w:space="0" w:color="auto"/>
            <w:left w:val="none" w:sz="0" w:space="0" w:color="auto"/>
            <w:bottom w:val="none" w:sz="0" w:space="0" w:color="auto"/>
            <w:right w:val="none" w:sz="0" w:space="0" w:color="auto"/>
          </w:divBdr>
        </w:div>
        <w:div w:id="391081438">
          <w:marLeft w:val="0"/>
          <w:marRight w:val="0"/>
          <w:marTop w:val="0"/>
          <w:marBottom w:val="0"/>
          <w:divBdr>
            <w:top w:val="none" w:sz="0" w:space="0" w:color="auto"/>
            <w:left w:val="none" w:sz="0" w:space="0" w:color="auto"/>
            <w:bottom w:val="none" w:sz="0" w:space="0" w:color="auto"/>
            <w:right w:val="none" w:sz="0" w:space="0" w:color="auto"/>
          </w:divBdr>
        </w:div>
        <w:div w:id="554048126">
          <w:marLeft w:val="0"/>
          <w:marRight w:val="0"/>
          <w:marTop w:val="0"/>
          <w:marBottom w:val="0"/>
          <w:divBdr>
            <w:top w:val="none" w:sz="0" w:space="0" w:color="auto"/>
            <w:left w:val="none" w:sz="0" w:space="0" w:color="auto"/>
            <w:bottom w:val="none" w:sz="0" w:space="0" w:color="auto"/>
            <w:right w:val="none" w:sz="0" w:space="0" w:color="auto"/>
          </w:divBdr>
        </w:div>
        <w:div w:id="1142039325">
          <w:marLeft w:val="0"/>
          <w:marRight w:val="0"/>
          <w:marTop w:val="0"/>
          <w:marBottom w:val="0"/>
          <w:divBdr>
            <w:top w:val="none" w:sz="0" w:space="0" w:color="auto"/>
            <w:left w:val="none" w:sz="0" w:space="0" w:color="auto"/>
            <w:bottom w:val="none" w:sz="0" w:space="0" w:color="auto"/>
            <w:right w:val="none" w:sz="0" w:space="0" w:color="auto"/>
          </w:divBdr>
        </w:div>
        <w:div w:id="1334064331">
          <w:marLeft w:val="0"/>
          <w:marRight w:val="0"/>
          <w:marTop w:val="0"/>
          <w:marBottom w:val="0"/>
          <w:divBdr>
            <w:top w:val="none" w:sz="0" w:space="0" w:color="auto"/>
            <w:left w:val="none" w:sz="0" w:space="0" w:color="auto"/>
            <w:bottom w:val="none" w:sz="0" w:space="0" w:color="auto"/>
            <w:right w:val="none" w:sz="0" w:space="0" w:color="auto"/>
          </w:divBdr>
        </w:div>
        <w:div w:id="1354527526">
          <w:marLeft w:val="0"/>
          <w:marRight w:val="0"/>
          <w:marTop w:val="0"/>
          <w:marBottom w:val="0"/>
          <w:divBdr>
            <w:top w:val="none" w:sz="0" w:space="0" w:color="auto"/>
            <w:left w:val="none" w:sz="0" w:space="0" w:color="auto"/>
            <w:bottom w:val="none" w:sz="0" w:space="0" w:color="auto"/>
            <w:right w:val="none" w:sz="0" w:space="0" w:color="auto"/>
          </w:divBdr>
        </w:div>
        <w:div w:id="1552157619">
          <w:marLeft w:val="0"/>
          <w:marRight w:val="0"/>
          <w:marTop w:val="0"/>
          <w:marBottom w:val="0"/>
          <w:divBdr>
            <w:top w:val="none" w:sz="0" w:space="0" w:color="auto"/>
            <w:left w:val="none" w:sz="0" w:space="0" w:color="auto"/>
            <w:bottom w:val="none" w:sz="0" w:space="0" w:color="auto"/>
            <w:right w:val="none" w:sz="0" w:space="0" w:color="auto"/>
          </w:divBdr>
        </w:div>
        <w:div w:id="1555659768">
          <w:marLeft w:val="0"/>
          <w:marRight w:val="0"/>
          <w:marTop w:val="0"/>
          <w:marBottom w:val="0"/>
          <w:divBdr>
            <w:top w:val="none" w:sz="0" w:space="0" w:color="auto"/>
            <w:left w:val="none" w:sz="0" w:space="0" w:color="auto"/>
            <w:bottom w:val="none" w:sz="0" w:space="0" w:color="auto"/>
            <w:right w:val="none" w:sz="0" w:space="0" w:color="auto"/>
          </w:divBdr>
        </w:div>
        <w:div w:id="1705717076">
          <w:marLeft w:val="0"/>
          <w:marRight w:val="0"/>
          <w:marTop w:val="0"/>
          <w:marBottom w:val="0"/>
          <w:divBdr>
            <w:top w:val="none" w:sz="0" w:space="0" w:color="auto"/>
            <w:left w:val="none" w:sz="0" w:space="0" w:color="auto"/>
            <w:bottom w:val="none" w:sz="0" w:space="0" w:color="auto"/>
            <w:right w:val="none" w:sz="0" w:space="0" w:color="auto"/>
          </w:divBdr>
        </w:div>
        <w:div w:id="1966886850">
          <w:marLeft w:val="0"/>
          <w:marRight w:val="0"/>
          <w:marTop w:val="0"/>
          <w:marBottom w:val="0"/>
          <w:divBdr>
            <w:top w:val="none" w:sz="0" w:space="0" w:color="auto"/>
            <w:left w:val="none" w:sz="0" w:space="0" w:color="auto"/>
            <w:bottom w:val="none" w:sz="0" w:space="0" w:color="auto"/>
            <w:right w:val="none" w:sz="0" w:space="0" w:color="auto"/>
          </w:divBdr>
        </w:div>
        <w:div w:id="2076051979">
          <w:marLeft w:val="0"/>
          <w:marRight w:val="0"/>
          <w:marTop w:val="0"/>
          <w:marBottom w:val="0"/>
          <w:divBdr>
            <w:top w:val="none" w:sz="0" w:space="0" w:color="auto"/>
            <w:left w:val="none" w:sz="0" w:space="0" w:color="auto"/>
            <w:bottom w:val="none" w:sz="0" w:space="0" w:color="auto"/>
            <w:right w:val="none" w:sz="0" w:space="0" w:color="auto"/>
          </w:divBdr>
        </w:div>
      </w:divsChild>
    </w:div>
    <w:div w:id="1900894218">
      <w:bodyDiv w:val="1"/>
      <w:marLeft w:val="0"/>
      <w:marRight w:val="0"/>
      <w:marTop w:val="0"/>
      <w:marBottom w:val="0"/>
      <w:divBdr>
        <w:top w:val="none" w:sz="0" w:space="0" w:color="auto"/>
        <w:left w:val="none" w:sz="0" w:space="0" w:color="auto"/>
        <w:bottom w:val="none" w:sz="0" w:space="0" w:color="auto"/>
        <w:right w:val="none" w:sz="0" w:space="0" w:color="auto"/>
      </w:divBdr>
      <w:divsChild>
        <w:div w:id="6643643">
          <w:marLeft w:val="0"/>
          <w:marRight w:val="0"/>
          <w:marTop w:val="0"/>
          <w:marBottom w:val="0"/>
          <w:divBdr>
            <w:top w:val="none" w:sz="0" w:space="0" w:color="auto"/>
            <w:left w:val="none" w:sz="0" w:space="0" w:color="auto"/>
            <w:bottom w:val="none" w:sz="0" w:space="0" w:color="auto"/>
            <w:right w:val="none" w:sz="0" w:space="0" w:color="auto"/>
          </w:divBdr>
        </w:div>
        <w:div w:id="246695953">
          <w:marLeft w:val="0"/>
          <w:marRight w:val="0"/>
          <w:marTop w:val="0"/>
          <w:marBottom w:val="0"/>
          <w:divBdr>
            <w:top w:val="none" w:sz="0" w:space="0" w:color="auto"/>
            <w:left w:val="none" w:sz="0" w:space="0" w:color="auto"/>
            <w:bottom w:val="none" w:sz="0" w:space="0" w:color="auto"/>
            <w:right w:val="none" w:sz="0" w:space="0" w:color="auto"/>
          </w:divBdr>
        </w:div>
        <w:div w:id="351688805">
          <w:marLeft w:val="0"/>
          <w:marRight w:val="0"/>
          <w:marTop w:val="0"/>
          <w:marBottom w:val="0"/>
          <w:divBdr>
            <w:top w:val="none" w:sz="0" w:space="0" w:color="auto"/>
            <w:left w:val="none" w:sz="0" w:space="0" w:color="auto"/>
            <w:bottom w:val="none" w:sz="0" w:space="0" w:color="auto"/>
            <w:right w:val="none" w:sz="0" w:space="0" w:color="auto"/>
          </w:divBdr>
        </w:div>
        <w:div w:id="606156913">
          <w:marLeft w:val="0"/>
          <w:marRight w:val="0"/>
          <w:marTop w:val="0"/>
          <w:marBottom w:val="0"/>
          <w:divBdr>
            <w:top w:val="none" w:sz="0" w:space="0" w:color="auto"/>
            <w:left w:val="none" w:sz="0" w:space="0" w:color="auto"/>
            <w:bottom w:val="none" w:sz="0" w:space="0" w:color="auto"/>
            <w:right w:val="none" w:sz="0" w:space="0" w:color="auto"/>
          </w:divBdr>
        </w:div>
        <w:div w:id="810056543">
          <w:marLeft w:val="0"/>
          <w:marRight w:val="0"/>
          <w:marTop w:val="0"/>
          <w:marBottom w:val="0"/>
          <w:divBdr>
            <w:top w:val="none" w:sz="0" w:space="0" w:color="auto"/>
            <w:left w:val="none" w:sz="0" w:space="0" w:color="auto"/>
            <w:bottom w:val="none" w:sz="0" w:space="0" w:color="auto"/>
            <w:right w:val="none" w:sz="0" w:space="0" w:color="auto"/>
          </w:divBdr>
        </w:div>
        <w:div w:id="828668178">
          <w:marLeft w:val="0"/>
          <w:marRight w:val="0"/>
          <w:marTop w:val="0"/>
          <w:marBottom w:val="0"/>
          <w:divBdr>
            <w:top w:val="none" w:sz="0" w:space="0" w:color="auto"/>
            <w:left w:val="none" w:sz="0" w:space="0" w:color="auto"/>
            <w:bottom w:val="none" w:sz="0" w:space="0" w:color="auto"/>
            <w:right w:val="none" w:sz="0" w:space="0" w:color="auto"/>
          </w:divBdr>
        </w:div>
        <w:div w:id="1071267896">
          <w:marLeft w:val="0"/>
          <w:marRight w:val="0"/>
          <w:marTop w:val="0"/>
          <w:marBottom w:val="0"/>
          <w:divBdr>
            <w:top w:val="none" w:sz="0" w:space="0" w:color="auto"/>
            <w:left w:val="none" w:sz="0" w:space="0" w:color="auto"/>
            <w:bottom w:val="none" w:sz="0" w:space="0" w:color="auto"/>
            <w:right w:val="none" w:sz="0" w:space="0" w:color="auto"/>
          </w:divBdr>
        </w:div>
        <w:div w:id="1358579706">
          <w:marLeft w:val="0"/>
          <w:marRight w:val="0"/>
          <w:marTop w:val="0"/>
          <w:marBottom w:val="0"/>
          <w:divBdr>
            <w:top w:val="none" w:sz="0" w:space="0" w:color="auto"/>
            <w:left w:val="none" w:sz="0" w:space="0" w:color="auto"/>
            <w:bottom w:val="none" w:sz="0" w:space="0" w:color="auto"/>
            <w:right w:val="none" w:sz="0" w:space="0" w:color="auto"/>
          </w:divBdr>
        </w:div>
        <w:div w:id="1434549117">
          <w:marLeft w:val="0"/>
          <w:marRight w:val="0"/>
          <w:marTop w:val="0"/>
          <w:marBottom w:val="0"/>
          <w:divBdr>
            <w:top w:val="none" w:sz="0" w:space="0" w:color="auto"/>
            <w:left w:val="none" w:sz="0" w:space="0" w:color="auto"/>
            <w:bottom w:val="none" w:sz="0" w:space="0" w:color="auto"/>
            <w:right w:val="none" w:sz="0" w:space="0" w:color="auto"/>
          </w:divBdr>
        </w:div>
        <w:div w:id="1606764265">
          <w:marLeft w:val="0"/>
          <w:marRight w:val="0"/>
          <w:marTop w:val="0"/>
          <w:marBottom w:val="0"/>
          <w:divBdr>
            <w:top w:val="none" w:sz="0" w:space="0" w:color="auto"/>
            <w:left w:val="none" w:sz="0" w:space="0" w:color="auto"/>
            <w:bottom w:val="none" w:sz="0" w:space="0" w:color="auto"/>
            <w:right w:val="none" w:sz="0" w:space="0" w:color="auto"/>
          </w:divBdr>
        </w:div>
        <w:div w:id="1806434838">
          <w:marLeft w:val="0"/>
          <w:marRight w:val="0"/>
          <w:marTop w:val="0"/>
          <w:marBottom w:val="0"/>
          <w:divBdr>
            <w:top w:val="none" w:sz="0" w:space="0" w:color="auto"/>
            <w:left w:val="none" w:sz="0" w:space="0" w:color="auto"/>
            <w:bottom w:val="none" w:sz="0" w:space="0" w:color="auto"/>
            <w:right w:val="none" w:sz="0" w:space="0" w:color="auto"/>
          </w:divBdr>
        </w:div>
        <w:div w:id="1820151974">
          <w:marLeft w:val="0"/>
          <w:marRight w:val="0"/>
          <w:marTop w:val="0"/>
          <w:marBottom w:val="0"/>
          <w:divBdr>
            <w:top w:val="none" w:sz="0" w:space="0" w:color="auto"/>
            <w:left w:val="none" w:sz="0" w:space="0" w:color="auto"/>
            <w:bottom w:val="none" w:sz="0" w:space="0" w:color="auto"/>
            <w:right w:val="none" w:sz="0" w:space="0" w:color="auto"/>
          </w:divBdr>
        </w:div>
        <w:div w:id="1979459629">
          <w:marLeft w:val="0"/>
          <w:marRight w:val="0"/>
          <w:marTop w:val="0"/>
          <w:marBottom w:val="0"/>
          <w:divBdr>
            <w:top w:val="none" w:sz="0" w:space="0" w:color="auto"/>
            <w:left w:val="none" w:sz="0" w:space="0" w:color="auto"/>
            <w:bottom w:val="none" w:sz="0" w:space="0" w:color="auto"/>
            <w:right w:val="none" w:sz="0" w:space="0" w:color="auto"/>
          </w:divBdr>
        </w:div>
      </w:divsChild>
    </w:div>
    <w:div w:id="1985892641">
      <w:bodyDiv w:val="1"/>
      <w:marLeft w:val="0"/>
      <w:marRight w:val="0"/>
      <w:marTop w:val="0"/>
      <w:marBottom w:val="0"/>
      <w:divBdr>
        <w:top w:val="none" w:sz="0" w:space="0" w:color="auto"/>
        <w:left w:val="none" w:sz="0" w:space="0" w:color="auto"/>
        <w:bottom w:val="none" w:sz="0" w:space="0" w:color="auto"/>
        <w:right w:val="none" w:sz="0" w:space="0" w:color="auto"/>
      </w:divBdr>
      <w:divsChild>
        <w:div w:id="17705672">
          <w:marLeft w:val="0"/>
          <w:marRight w:val="0"/>
          <w:marTop w:val="0"/>
          <w:marBottom w:val="0"/>
          <w:divBdr>
            <w:top w:val="none" w:sz="0" w:space="0" w:color="auto"/>
            <w:left w:val="none" w:sz="0" w:space="0" w:color="auto"/>
            <w:bottom w:val="none" w:sz="0" w:space="0" w:color="auto"/>
            <w:right w:val="none" w:sz="0" w:space="0" w:color="auto"/>
          </w:divBdr>
        </w:div>
        <w:div w:id="244071969">
          <w:marLeft w:val="0"/>
          <w:marRight w:val="0"/>
          <w:marTop w:val="0"/>
          <w:marBottom w:val="0"/>
          <w:divBdr>
            <w:top w:val="none" w:sz="0" w:space="0" w:color="auto"/>
            <w:left w:val="none" w:sz="0" w:space="0" w:color="auto"/>
            <w:bottom w:val="none" w:sz="0" w:space="0" w:color="auto"/>
            <w:right w:val="none" w:sz="0" w:space="0" w:color="auto"/>
          </w:divBdr>
        </w:div>
        <w:div w:id="374350224">
          <w:marLeft w:val="0"/>
          <w:marRight w:val="0"/>
          <w:marTop w:val="0"/>
          <w:marBottom w:val="0"/>
          <w:divBdr>
            <w:top w:val="none" w:sz="0" w:space="0" w:color="auto"/>
            <w:left w:val="none" w:sz="0" w:space="0" w:color="auto"/>
            <w:bottom w:val="none" w:sz="0" w:space="0" w:color="auto"/>
            <w:right w:val="none" w:sz="0" w:space="0" w:color="auto"/>
          </w:divBdr>
        </w:div>
        <w:div w:id="560021888">
          <w:marLeft w:val="0"/>
          <w:marRight w:val="0"/>
          <w:marTop w:val="0"/>
          <w:marBottom w:val="0"/>
          <w:divBdr>
            <w:top w:val="none" w:sz="0" w:space="0" w:color="auto"/>
            <w:left w:val="none" w:sz="0" w:space="0" w:color="auto"/>
            <w:bottom w:val="none" w:sz="0" w:space="0" w:color="auto"/>
            <w:right w:val="none" w:sz="0" w:space="0" w:color="auto"/>
          </w:divBdr>
        </w:div>
        <w:div w:id="851453241">
          <w:marLeft w:val="0"/>
          <w:marRight w:val="0"/>
          <w:marTop w:val="0"/>
          <w:marBottom w:val="0"/>
          <w:divBdr>
            <w:top w:val="none" w:sz="0" w:space="0" w:color="auto"/>
            <w:left w:val="none" w:sz="0" w:space="0" w:color="auto"/>
            <w:bottom w:val="none" w:sz="0" w:space="0" w:color="auto"/>
            <w:right w:val="none" w:sz="0" w:space="0" w:color="auto"/>
          </w:divBdr>
        </w:div>
        <w:div w:id="1400858878">
          <w:marLeft w:val="0"/>
          <w:marRight w:val="0"/>
          <w:marTop w:val="0"/>
          <w:marBottom w:val="0"/>
          <w:divBdr>
            <w:top w:val="none" w:sz="0" w:space="0" w:color="auto"/>
            <w:left w:val="none" w:sz="0" w:space="0" w:color="auto"/>
            <w:bottom w:val="none" w:sz="0" w:space="0" w:color="auto"/>
            <w:right w:val="none" w:sz="0" w:space="0" w:color="auto"/>
          </w:divBdr>
        </w:div>
        <w:div w:id="1973517000">
          <w:marLeft w:val="0"/>
          <w:marRight w:val="0"/>
          <w:marTop w:val="0"/>
          <w:marBottom w:val="0"/>
          <w:divBdr>
            <w:top w:val="none" w:sz="0" w:space="0" w:color="auto"/>
            <w:left w:val="none" w:sz="0" w:space="0" w:color="auto"/>
            <w:bottom w:val="none" w:sz="0" w:space="0" w:color="auto"/>
            <w:right w:val="none" w:sz="0" w:space="0" w:color="auto"/>
          </w:divBdr>
        </w:div>
        <w:div w:id="2092584028">
          <w:marLeft w:val="0"/>
          <w:marRight w:val="0"/>
          <w:marTop w:val="0"/>
          <w:marBottom w:val="0"/>
          <w:divBdr>
            <w:top w:val="none" w:sz="0" w:space="0" w:color="auto"/>
            <w:left w:val="none" w:sz="0" w:space="0" w:color="auto"/>
            <w:bottom w:val="none" w:sz="0" w:space="0" w:color="auto"/>
            <w:right w:val="none" w:sz="0" w:space="0" w:color="auto"/>
          </w:divBdr>
        </w:div>
        <w:div w:id="21136275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3.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kuhcloud.sharepoint.com/sites/TrustDocumentation/Trust%20Documentation%20%20policies%20guideslines%20patient/Forms/AllItems.aspx?id=%2Fsites%2FTrustDocumentation%2FTrust%20Documentation%20%20policies%20guideslines%20patient%2FDiabetes%20and%20Endocrinology%2FGuidelines%20and%20policies%2FVariable%20Rate%20Insulin%2FVariable%20rate%20Intravenous%20insulin%20infusion%20%28VRiii%29%2Epdf&amp;parent=%2Fsites%2FTrustDocumentation%2FTrust%20Documentation%20%20policies%20guideslines%20patient%2FDiabetes%20and%20Endocrinology%2FGuidelines%20and%20policies%2FVariable%20Rate%20Insulin" TargetMode="External"/><Relationship Id="rId24" Type="http://schemas.openxmlformats.org/officeDocument/2006/relationships/hyperlink" Target="https://abcd.care/sites/abcd.care/files/site_uploads/JBDS_Guidelines_Current/JBDS_06_" TargetMode="External"/><Relationship Id="rId32" Type="http://schemas.microsoft.com/office/2020/10/relationships/intelligence" Target="intelligence2.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abcd.care/sites/abcd.care/files/CSII_DTN_FINAL%20210218.pdf" TargetMode="External"/><Relationship Id="rId28" Type="http://schemas.microsoft.com/office/2018/08/relationships/commentsExtensible" Target="commentsExtensible.xml"/><Relationship Id="rId10" Type="http://schemas.openxmlformats.org/officeDocument/2006/relationships/hyperlink" Target="https://www.mkuh.nhs.uk/wp-content/uploads/2022/01/Diabetes-Diagnostic-Aid.pdf" TargetMode="Externa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kuh.nhs.uk/diappbetes" TargetMode="External"/><Relationship Id="rId22" Type="http://schemas.openxmlformats.org/officeDocument/2006/relationships/header" Target="header6.xml"/><Relationship Id="rId27" Type="http://schemas.microsoft.com/office/2016/09/relationships/commentsIds" Target="commentsIds.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0A96AC089A034781E0BA67A1B244BD" ma:contentTypeVersion="17" ma:contentTypeDescription="Create a new document." ma:contentTypeScope="" ma:versionID="9a2ab6ab611b279e104b68b99cdb2c7b">
  <xsd:schema xmlns:xsd="http://www.w3.org/2001/XMLSchema" xmlns:xs="http://www.w3.org/2001/XMLSchema" xmlns:p="http://schemas.microsoft.com/office/2006/metadata/properties" xmlns:ns2="2e7eb4b3-64a6-4ccd-861f-0a2fa44e6e62" xmlns:ns3="854d92b8-c3e0-49f1-b530-08547a9382a9" targetNamespace="http://schemas.microsoft.com/office/2006/metadata/properties" ma:root="true" ma:fieldsID="326b59fbf3aa1cafa5e94ae16469eeb6" ns2:_="" ns3:_="">
    <xsd:import namespace="2e7eb4b3-64a6-4ccd-861f-0a2fa44e6e62"/>
    <xsd:import namespace="854d92b8-c3e0-49f1-b530-08547a9382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eb4b3-64a6-4ccd-861f-0a2fa44e6e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1dc22af-d095-4f7b-8c71-c6a1685d407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d92b8-c3e0-49f1-b530-08547a9382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80b209-50a4-44f9-a129-926b5f136218}" ma:internalName="TaxCatchAll" ma:showField="CatchAllData" ma:web="854d92b8-c3e0-49f1-b530-08547a9382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7eb4b3-64a6-4ccd-861f-0a2fa44e6e62">
      <Terms xmlns="http://schemas.microsoft.com/office/infopath/2007/PartnerControls"/>
    </lcf76f155ced4ddcb4097134ff3c332f>
    <TaxCatchAll xmlns="854d92b8-c3e0-49f1-b530-08547a9382a9" xsi:nil="true"/>
    <SharedWithUsers xmlns="854d92b8-c3e0-49f1-b530-08547a9382a9">
      <UserInfo>
        <DisplayName>Jayne Plant</DisplayName>
        <AccountId>361</AccountId>
        <AccountType/>
      </UserInfo>
      <UserInfo>
        <DisplayName>Gaynor Evans</DisplayName>
        <AccountId>435</AccountId>
        <AccountType/>
      </UserInfo>
      <UserInfo>
        <DisplayName>Charlotte Trumper</DisplayName>
        <AccountId>470</AccountId>
        <AccountType/>
      </UserInfo>
      <UserInfo>
        <DisplayName>Marilyn Labagnoy</DisplayName>
        <AccountId>474</AccountId>
        <AccountType/>
      </UserInfo>
      <UserInfo>
        <DisplayName>Jacqueline Harrison</DisplayName>
        <AccountId>357</AccountId>
        <AccountType/>
      </UserInfo>
      <UserInfo>
        <DisplayName>Munira Khimani</DisplayName>
        <AccountId>354</AccountId>
        <AccountType/>
      </UserInfo>
      <UserInfo>
        <DisplayName>Rose Kwarteng</DisplayName>
        <AccountId>434</AccountId>
        <AccountType/>
      </UserInfo>
      <UserInfo>
        <DisplayName>Barbara Ashiley</DisplayName>
        <AccountId>433</AccountId>
        <AccountType/>
      </UserInfo>
      <UserInfo>
        <DisplayName>Julia Price</DisplayName>
        <AccountId>224</AccountId>
        <AccountType/>
      </UserInfo>
      <UserInfo>
        <DisplayName>Kevin Doyle</DisplayName>
        <AccountId>178</AccountId>
        <AccountType/>
      </UserInfo>
      <UserInfo>
        <DisplayName>Karen Ives</DisplayName>
        <AccountId>504</AccountId>
        <AccountType/>
      </UserInfo>
      <UserInfo>
        <DisplayName>Victoria Balaktsoglou</DisplayName>
        <AccountId>505</AccountId>
        <AccountType/>
      </UserInfo>
    </SharedWithUsers>
  </documentManagement>
</p:properties>
</file>

<file path=customXml/itemProps1.xml><?xml version="1.0" encoding="utf-8"?>
<ds:datastoreItem xmlns:ds="http://schemas.openxmlformats.org/officeDocument/2006/customXml" ds:itemID="{D418BE0D-505C-4758-A28B-4066172D6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eb4b3-64a6-4ccd-861f-0a2fa44e6e62"/>
    <ds:schemaRef ds:uri="854d92b8-c3e0-49f1-b530-08547a9382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F45B9F-4964-4807-9066-04482A9CD6BE}">
  <ds:schemaRefs>
    <ds:schemaRef ds:uri="http://schemas.microsoft.com/sharepoint/v3/contenttype/forms"/>
  </ds:schemaRefs>
</ds:datastoreItem>
</file>

<file path=customXml/itemProps3.xml><?xml version="1.0" encoding="utf-8"?>
<ds:datastoreItem xmlns:ds="http://schemas.openxmlformats.org/officeDocument/2006/customXml" ds:itemID="{489F88CB-DCB1-45F3-9A73-932BD22E7B50}">
  <ds:schemaRefs>
    <ds:schemaRef ds:uri="http://schemas.microsoft.com/office/2006/metadata/properties"/>
    <ds:schemaRef ds:uri="http://schemas.microsoft.com/office/infopath/2007/PartnerControls"/>
    <ds:schemaRef ds:uri="2e7eb4b3-64a6-4ccd-861f-0a2fa44e6e62"/>
    <ds:schemaRef ds:uri="854d92b8-c3e0-49f1-b530-08547a9382a9"/>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2650</Words>
  <Characters>15110</Characters>
  <Application>Microsoft Office Word</Application>
  <DocSecurity>4</DocSecurity>
  <Lines>125</Lines>
  <Paragraphs>35</Paragraphs>
  <ScaleCrop>false</ScaleCrop>
  <Company/>
  <LinksUpToDate>false</LinksUpToDate>
  <CharactersWithSpaces>17725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Hypoglycaemia in Diabetic Children</dc:title>
  <dc:subject/>
  <dc:creator>debbie moores</dc:creator>
  <cp:keywords/>
  <cp:lastModifiedBy>Melanie Kennedy</cp:lastModifiedBy>
  <cp:revision>30</cp:revision>
  <dcterms:created xsi:type="dcterms:W3CDTF">2023-03-31T15:07:00Z</dcterms:created>
  <dcterms:modified xsi:type="dcterms:W3CDTF">2023-08-15T00:16:00Z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2020-12-09T00:00:00Z</vt:filetime>
  </property>
  <property fmtid="{D5CDD505-2E9C-101B-9397-08002B2CF9AE}" pid="3" name="Creator">
    <vt:lpwstr>Acrobat PDFMaker 20 for Word</vt:lpwstr>
  </property>
  <property fmtid="{D5CDD505-2E9C-101B-9397-08002B2CF9AE}" pid="4" name="LastSaved">
    <vt:filetime>2021-07-02T00:00:00Z</vt:filetime>
  </property>
  <property fmtid="{D5CDD505-2E9C-101B-9397-08002B2CF9AE}" pid="5" name="ContentTypeId">
    <vt:lpwstr>0x010100A80A96AC089A034781E0BA67A1B244BD</vt:lpwstr>
  </property>
  <property fmtid="{D5CDD505-2E9C-101B-9397-08002B2CF9AE}" pid="6" name="MediaServiceImageTags">
    <vt:lpwstr/>
  </property>
</Properties>
</file>